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33627" w14:textId="600056A3" w:rsidR="003305BC" w:rsidRPr="00090007" w:rsidRDefault="00AA566D" w:rsidP="00090007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524B39">
        <w:rPr>
          <w:rFonts w:ascii="Arial" w:hAnsi="Arial" w:cs="Arial"/>
          <w:b/>
          <w:sz w:val="20"/>
          <w:szCs w:val="20"/>
        </w:rPr>
        <w:t>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14:paraId="4A815148" w14:textId="77777777" w:rsidR="00090007" w:rsidRDefault="00090007" w:rsidP="0009000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F2230B">
        <w:trPr>
          <w:trHeight w:val="1895"/>
        </w:trPr>
        <w:tc>
          <w:tcPr>
            <w:tcW w:w="3420" w:type="dxa"/>
            <w:shd w:val="clear" w:color="auto" w:fill="FFFFFF" w:themeFill="background1"/>
          </w:tcPr>
          <w:p w14:paraId="5E180C3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F24FF">
              <w:rPr>
                <w:rFonts w:ascii="Arial" w:hAnsi="Arial" w:cs="Times New Roman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Pr="00F2230B">
        <w:rPr>
          <w:rFonts w:ascii="Arial" w:hAnsi="Arial" w:cs="Arial"/>
          <w:i/>
          <w:iCs/>
          <w:sz w:val="16"/>
          <w:szCs w:val="16"/>
        </w:rPr>
        <w:t xml:space="preserve"> (pełna nazwa/firma, adres, KRS/</w:t>
      </w:r>
      <w:proofErr w:type="spellStart"/>
      <w:r w:rsidRPr="00F2230B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16"/>
        </w:rPr>
        <w:t>,</w:t>
      </w:r>
      <w:r w:rsidRPr="003F24FF">
        <w:rPr>
          <w:rFonts w:ascii="Arial" w:hAnsi="Arial" w:cs="Arial"/>
          <w:i/>
          <w:iCs/>
          <w:sz w:val="16"/>
          <w:szCs w:val="16"/>
        </w:rPr>
        <w:t xml:space="preserve"> </w:t>
      </w:r>
      <w:r w:rsidRPr="00F2230B">
        <w:rPr>
          <w:rFonts w:ascii="Arial" w:hAnsi="Arial" w:cs="Arial"/>
          <w:i/>
          <w:iCs/>
          <w:sz w:val="16"/>
          <w:szCs w:val="16"/>
        </w:rPr>
        <w:t>NIP/PESEL, podmiotu na zasobach którego polega Wykonawca)</w:t>
      </w:r>
    </w:p>
    <w:p w14:paraId="74774003" w14:textId="77777777" w:rsidR="003F24FF" w:rsidRDefault="003F24FF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14:paraId="1DDFA941" w14:textId="77777777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77777777" w:rsidR="00265454" w:rsidRPr="00265454" w:rsidRDefault="00265454" w:rsidP="006C11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F85">
        <w:rPr>
          <w:rFonts w:ascii="Arial" w:hAnsi="Arial" w:cs="Arial"/>
          <w:sz w:val="20"/>
          <w:szCs w:val="20"/>
        </w:rPr>
        <w:t>„</w:t>
      </w:r>
      <w:r w:rsidRPr="00DF4D8D">
        <w:rPr>
          <w:rFonts w:ascii="Arial" w:hAnsi="Arial" w:cs="Arial"/>
          <w:b/>
          <w:bCs/>
          <w:sz w:val="20"/>
          <w:szCs w:val="20"/>
        </w:rPr>
        <w:t>Wykonanie druku publikacji promujących Regionalny Program Operacyjny Województwa Zachodniopomorskiego oraz Pomorze Zachodnie</w:t>
      </w:r>
      <w:r w:rsidRPr="00513F8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nak sprawy: WOiRZL.II.272.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.201</w:t>
      </w: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.SK</w:t>
      </w:r>
      <w:r>
        <w:rPr>
          <w:rFonts w:ascii="Arial" w:hAnsi="Arial" w:cs="Arial"/>
          <w:sz w:val="20"/>
          <w:szCs w:val="20"/>
        </w:rPr>
        <w:t>)</w:t>
      </w:r>
    </w:p>
    <w:p w14:paraId="5636B737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6C11BF">
        <w:rPr>
          <w:rFonts w:cs="Times New Roman"/>
          <w:b/>
          <w:sz w:val="24"/>
          <w:szCs w:val="24"/>
          <w:vertAlign w:val="superscript"/>
        </w:rPr>
        <w:footnoteReference w:id="2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lastRenderedPageBreak/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525E5359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07B0523B" w14:textId="77777777" w:rsidR="006C11BF" w:rsidRDefault="006C1B98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będę realizował następujące</w:t>
      </w:r>
      <w:r w:rsidR="00265454" w:rsidRPr="006C11BF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="006C11BF">
        <w:rPr>
          <w:rFonts w:ascii="Arial" w:hAnsi="Arial" w:cs="Arial"/>
          <w:sz w:val="20"/>
          <w:szCs w:val="20"/>
        </w:rPr>
        <w:t xml:space="preserve">się </w:t>
      </w:r>
      <w:r>
        <w:rPr>
          <w:rFonts w:ascii="Arial" w:hAnsi="Arial" w:cs="Arial"/>
          <w:sz w:val="20"/>
          <w:szCs w:val="20"/>
        </w:rPr>
        <w:br/>
      </w:r>
      <w:r w:rsidR="006C11BF">
        <w:rPr>
          <w:rFonts w:ascii="Arial" w:hAnsi="Arial" w:cs="Arial"/>
          <w:sz w:val="20"/>
          <w:szCs w:val="20"/>
        </w:rPr>
        <w:t>do warunków udziału, na których polega Wykonawca</w:t>
      </w:r>
      <w:r w:rsidRPr="006C1B98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="00265454" w:rsidRPr="006C11BF">
        <w:rPr>
          <w:rFonts w:ascii="Arial" w:hAnsi="Arial" w:cs="Arial"/>
          <w:sz w:val="20"/>
          <w:szCs w:val="20"/>
        </w:rPr>
        <w:t>:</w:t>
      </w:r>
    </w:p>
    <w:p w14:paraId="124F4D32" w14:textId="77777777" w:rsidR="00265454" w:rsidRPr="006C11BF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07512DA4" w14:textId="77777777" w:rsidR="00265454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14:paraId="5050A214" w14:textId="77777777" w:rsidR="00DA42A7" w:rsidRPr="00513F85" w:rsidRDefault="00DA42A7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14:paraId="4066A744" w14:textId="77777777" w:rsidR="00265454" w:rsidRPr="002C4499" w:rsidRDefault="00265454" w:rsidP="0026545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7D77870" w14:textId="77777777" w:rsidR="00265454" w:rsidRPr="002201F1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0198DD7B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607579C5" w14:textId="77777777" w:rsidR="00265454" w:rsidRPr="00513F85" w:rsidRDefault="00265454" w:rsidP="00265454">
      <w:pPr>
        <w:tabs>
          <w:tab w:val="left" w:pos="5740"/>
        </w:tabs>
        <w:spacing w:before="120" w:after="120" w:line="24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CD5C5A" w14:textId="77777777" w:rsidR="00265454" w:rsidRPr="00D1256D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14:paraId="025CA936" w14:textId="77777777" w:rsidR="00265454" w:rsidRPr="00585FF9" w:rsidRDefault="00265454" w:rsidP="002654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D43F28" w14:textId="77777777"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487A066" w14:textId="77777777"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22142BE" w14:textId="77777777"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B4D0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B4D06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4BF84FD7" w14:textId="5E0665C9" w:rsidR="003F24FF" w:rsidDel="00905658" w:rsidRDefault="00F2230B">
      <w:pPr>
        <w:pStyle w:val="Tekstprzypisudolnego"/>
        <w:jc w:val="both"/>
        <w:rPr>
          <w:del w:id="0" w:author=" Stefan Kujawski" w:date="2016-10-14T13:10:00Z"/>
          <w:rFonts w:ascii="Arial" w:hAnsi="Arial" w:cs="Arial"/>
          <w:sz w:val="16"/>
          <w:szCs w:val="16"/>
        </w:rPr>
        <w:pPrChange w:id="1" w:author=" Stefan Kujawski" w:date="2016-10-14T13:11:00Z">
          <w:pPr>
            <w:pStyle w:val="Tekstprzypisudolnego"/>
            <w:ind w:left="142" w:hanging="142"/>
            <w:jc w:val="both"/>
          </w:pPr>
        </w:pPrChange>
      </w:pPr>
      <w:r w:rsidRPr="003F24FF">
        <w:rPr>
          <w:rStyle w:val="Odwoanieprzypisudolnego"/>
          <w:rFonts w:ascii="Arial" w:hAnsi="Arial" w:cs="Arial"/>
          <w:b/>
        </w:rPr>
        <w:footnoteRef/>
      </w:r>
      <w:r w:rsidRPr="003F24FF">
        <w:rPr>
          <w:rFonts w:ascii="Arial" w:hAnsi="Arial" w:cs="Arial"/>
          <w:sz w:val="16"/>
          <w:szCs w:val="16"/>
        </w:rPr>
        <w:t xml:space="preserve"> </w:t>
      </w:r>
      <w:ins w:id="2" w:author=" Stefan Kujawski" w:date="2016-10-14T12:14:00Z">
        <w:r w:rsidR="001B23AA">
          <w:rPr>
            <w:rFonts w:ascii="Arial" w:hAnsi="Arial" w:cs="Arial"/>
            <w:sz w:val="16"/>
            <w:szCs w:val="16"/>
          </w:rPr>
          <w:t xml:space="preserve">Zgodnie z Rozdziałem XIII pkt </w:t>
        </w:r>
      </w:ins>
      <w:ins w:id="3" w:author=" Stefan Kujawski" w:date="2016-10-17T09:26:00Z">
        <w:r w:rsidR="000E1382">
          <w:rPr>
            <w:rFonts w:ascii="Arial" w:hAnsi="Arial" w:cs="Arial"/>
            <w:sz w:val="16"/>
            <w:szCs w:val="16"/>
          </w:rPr>
          <w:t>8</w:t>
        </w:r>
      </w:ins>
      <w:ins w:id="4" w:author=" Stefan Kujawski" w:date="2016-10-14T12:14:00Z">
        <w:r w:rsidR="001B23AA">
          <w:rPr>
            <w:rFonts w:ascii="Arial" w:hAnsi="Arial" w:cs="Arial"/>
            <w:sz w:val="16"/>
            <w:szCs w:val="16"/>
          </w:rPr>
          <w:t xml:space="preserve"> </w:t>
        </w:r>
        <w:bookmarkStart w:id="5" w:name="_GoBack"/>
        <w:bookmarkEnd w:id="5"/>
        <w:r w:rsidR="001B23AA">
          <w:rPr>
            <w:rFonts w:ascii="Arial" w:hAnsi="Arial" w:cs="Arial"/>
            <w:sz w:val="16"/>
            <w:szCs w:val="16"/>
          </w:rPr>
          <w:t>SIWZ</w:t>
        </w:r>
      </w:ins>
      <w:ins w:id="6" w:author=" Stefan Kujawski" w:date="2016-10-14T13:10:00Z">
        <w:r w:rsidR="00905658">
          <w:rPr>
            <w:rFonts w:ascii="Arial" w:hAnsi="Arial" w:cs="Arial"/>
            <w:sz w:val="16"/>
            <w:szCs w:val="16"/>
          </w:rPr>
          <w:t>:</w:t>
        </w:r>
      </w:ins>
      <w:ins w:id="7" w:author=" Stefan Kujawski" w:date="2016-10-14T12:14:00Z">
        <w:r w:rsidR="001B23AA" w:rsidRPr="003F24FF">
          <w:rPr>
            <w:rFonts w:ascii="Arial" w:hAnsi="Arial" w:cs="Arial"/>
            <w:sz w:val="16"/>
            <w:szCs w:val="16"/>
          </w:rPr>
          <w:t xml:space="preserve"> </w:t>
        </w:r>
      </w:ins>
      <w:ins w:id="8" w:author=" Stefan Kujawski" w:date="2016-10-14T13:10:00Z">
        <w:r w:rsidR="00905658">
          <w:rPr>
            <w:rFonts w:ascii="Arial" w:hAnsi="Arial" w:cs="Arial"/>
            <w:sz w:val="16"/>
            <w:szCs w:val="16"/>
          </w:rPr>
          <w:t>W</w:t>
        </w:r>
        <w:r w:rsidR="00905658" w:rsidRPr="00905658">
          <w:rPr>
            <w:rFonts w:ascii="Arial" w:hAnsi="Arial" w:cs="Arial"/>
            <w:sz w:val="16"/>
            <w:szCs w:val="16"/>
          </w:rPr>
          <w:t xml:space="preserve"> celu oceny, czy Wykonawca polegający na zdolnościach lub sytuacji innych </w:t>
        </w:r>
      </w:ins>
      <w:ins w:id="9" w:author=" Stefan Kujawski" w:date="2016-10-14T13:11:00Z">
        <w:r w:rsidR="00905658">
          <w:rPr>
            <w:rFonts w:ascii="Arial" w:hAnsi="Arial" w:cs="Arial"/>
            <w:sz w:val="16"/>
            <w:szCs w:val="16"/>
          </w:rPr>
          <w:br/>
          <w:t xml:space="preserve">   </w:t>
        </w:r>
      </w:ins>
      <w:ins w:id="10" w:author=" Stefan Kujawski" w:date="2016-10-14T13:10:00Z">
        <w:r w:rsidR="00905658" w:rsidRPr="00905658">
          <w:rPr>
            <w:rFonts w:ascii="Arial" w:hAnsi="Arial" w:cs="Arial"/>
            <w:sz w:val="16"/>
            <w:szCs w:val="16"/>
          </w:rPr>
          <w:t xml:space="preserve">podmiotów na zasadach określonych w art. 22a ustawy, będzie dysponował niezbędnymi zasobami w stopniu umożliwiającym </w:t>
        </w:r>
      </w:ins>
      <w:ins w:id="11" w:author=" Stefan Kujawski" w:date="2016-10-14T13:11:00Z">
        <w:r w:rsidR="00905658">
          <w:rPr>
            <w:rFonts w:ascii="Arial" w:hAnsi="Arial" w:cs="Arial"/>
            <w:sz w:val="16"/>
            <w:szCs w:val="16"/>
          </w:rPr>
          <w:br/>
          <w:t xml:space="preserve">   </w:t>
        </w:r>
      </w:ins>
      <w:ins w:id="12" w:author=" Stefan Kujawski" w:date="2016-10-14T13:10:00Z">
        <w:r w:rsidR="00905658" w:rsidRPr="00905658">
          <w:rPr>
            <w:rFonts w:ascii="Arial" w:hAnsi="Arial" w:cs="Arial"/>
            <w:sz w:val="16"/>
            <w:szCs w:val="16"/>
          </w:rPr>
          <w:t>należyte wykonanie zamó</w:t>
        </w:r>
        <w:r w:rsidR="00905658">
          <w:rPr>
            <w:rFonts w:ascii="Arial" w:hAnsi="Arial" w:cs="Arial"/>
            <w:sz w:val="16"/>
            <w:szCs w:val="16"/>
          </w:rPr>
          <w:t xml:space="preserve">wienia publicznego oraz oceny, </w:t>
        </w:r>
        <w:r w:rsidR="00905658" w:rsidRPr="00905658">
          <w:rPr>
            <w:rFonts w:ascii="Arial" w:hAnsi="Arial" w:cs="Arial"/>
            <w:sz w:val="16"/>
            <w:szCs w:val="16"/>
          </w:rPr>
          <w:t xml:space="preserve">czy stosunek łączący Wykonawcę z tymi podmiotami gwarantuje </w:t>
        </w:r>
      </w:ins>
      <w:ins w:id="13" w:author=" Stefan Kujawski" w:date="2016-10-14T13:11:00Z">
        <w:r w:rsidR="00905658">
          <w:rPr>
            <w:rFonts w:ascii="Arial" w:hAnsi="Arial" w:cs="Arial"/>
            <w:sz w:val="16"/>
            <w:szCs w:val="16"/>
          </w:rPr>
          <w:br/>
          <w:t xml:space="preserve">   </w:t>
        </w:r>
      </w:ins>
      <w:ins w:id="14" w:author=" Stefan Kujawski" w:date="2016-10-14T13:10:00Z">
        <w:r w:rsidR="00905658" w:rsidRPr="00905658">
          <w:rPr>
            <w:rFonts w:ascii="Arial" w:hAnsi="Arial" w:cs="Arial"/>
            <w:sz w:val="16"/>
            <w:szCs w:val="16"/>
          </w:rPr>
          <w:t xml:space="preserve">rzeczywisty dostęp do ich zasobów, </w:t>
        </w:r>
        <w:r w:rsidR="00905658" w:rsidRPr="00905658">
          <w:rPr>
            <w:rFonts w:ascii="Arial" w:hAnsi="Arial" w:cs="Arial"/>
            <w:b/>
            <w:sz w:val="16"/>
            <w:szCs w:val="16"/>
          </w:rPr>
          <w:t>zamawiający może żądać  dokumentów, które określają w szczególności:</w:t>
        </w:r>
      </w:ins>
      <w:del w:id="15" w:author=" Stefan Kujawski" w:date="2016-10-14T12:14:00Z">
        <w:r w:rsidRPr="003F24FF" w:rsidDel="001B23AA">
          <w:rPr>
            <w:rFonts w:ascii="Arial" w:hAnsi="Arial" w:cs="Arial"/>
            <w:sz w:val="16"/>
            <w:szCs w:val="16"/>
          </w:rPr>
          <w:delText xml:space="preserve">Zamiast niniejszego Załącznika można przedstawić inne </w:delText>
        </w:r>
      </w:del>
      <w:del w:id="16" w:author=" Stefan Kujawski" w:date="2016-10-14T13:10:00Z">
        <w:r w:rsidRPr="003F24FF" w:rsidDel="00905658">
          <w:rPr>
            <w:rFonts w:ascii="Arial" w:hAnsi="Arial" w:cs="Arial"/>
            <w:sz w:val="16"/>
            <w:szCs w:val="16"/>
          </w:rPr>
          <w:delText>dokumenty, w</w:delText>
        </w:r>
        <w:r w:rsidR="003F24FF" w:rsidRPr="003F24FF" w:rsidDel="00905658">
          <w:rPr>
            <w:rFonts w:ascii="Arial" w:hAnsi="Arial" w:cs="Arial"/>
            <w:sz w:val="16"/>
            <w:szCs w:val="16"/>
          </w:rPr>
          <w:delText xml:space="preserve"> szczególności:</w:delText>
        </w:r>
        <w:r w:rsidR="003F24FF" w:rsidDel="00905658">
          <w:rPr>
            <w:rFonts w:ascii="Arial" w:hAnsi="Arial" w:cs="Arial"/>
            <w:sz w:val="16"/>
            <w:szCs w:val="16"/>
          </w:rPr>
          <w:delText xml:space="preserve"> </w:delText>
        </w:r>
      </w:del>
    </w:p>
    <w:p w14:paraId="101BC6BF" w14:textId="53ED70EB" w:rsidR="003F24FF" w:rsidDel="001B23AA" w:rsidRDefault="003F24FF">
      <w:pPr>
        <w:pStyle w:val="Tekstprzypisudolnego"/>
        <w:jc w:val="both"/>
        <w:rPr>
          <w:del w:id="17" w:author=" Stefan Kujawski" w:date="2016-10-14T12:18:00Z"/>
          <w:rFonts w:ascii="Arial" w:hAnsi="Arial" w:cs="Arial"/>
          <w:sz w:val="16"/>
          <w:szCs w:val="16"/>
        </w:rPr>
        <w:pPrChange w:id="18" w:author=" Stefan Kujawski" w:date="2016-10-14T13:11:00Z">
          <w:pPr>
            <w:pStyle w:val="Tekstprzypisudolnego"/>
            <w:ind w:left="142"/>
            <w:jc w:val="both"/>
          </w:pPr>
        </w:pPrChange>
      </w:pPr>
      <w:del w:id="19" w:author=" Stefan Kujawski" w:date="2016-10-14T12:18:00Z">
        <w:r w:rsidDel="001B23AA">
          <w:rPr>
            <w:rFonts w:ascii="Arial" w:hAnsi="Arial" w:cs="Arial"/>
            <w:sz w:val="16"/>
            <w:szCs w:val="16"/>
          </w:rPr>
          <w:delText xml:space="preserve">- </w:delText>
        </w:r>
        <w:r w:rsidR="00F2230B" w:rsidRPr="003F24FF" w:rsidDel="001B23AA">
          <w:rPr>
            <w:rFonts w:ascii="Arial" w:hAnsi="Arial" w:cs="Arial"/>
            <w:sz w:val="16"/>
            <w:szCs w:val="16"/>
          </w:rPr>
          <w:delText>zobowiązanie podmiotu, o którym m</w:delText>
        </w:r>
        <w:r w:rsidDel="001B23AA">
          <w:rPr>
            <w:rFonts w:ascii="Arial" w:hAnsi="Arial" w:cs="Arial"/>
            <w:sz w:val="16"/>
            <w:szCs w:val="16"/>
          </w:rPr>
          <w:delText xml:space="preserve">owa w art. 22a ust. 2 p.z.p., </w:delText>
        </w:r>
      </w:del>
    </w:p>
    <w:p w14:paraId="56EF06D3" w14:textId="6FF4734B" w:rsidR="00905658" w:rsidRDefault="003F24FF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del w:id="20" w:author=" Stefan Kujawski" w:date="2016-10-14T12:18:00Z">
        <w:r w:rsidDel="001B23AA">
          <w:rPr>
            <w:rFonts w:ascii="Arial" w:hAnsi="Arial" w:cs="Arial"/>
            <w:sz w:val="16"/>
            <w:szCs w:val="16"/>
          </w:rPr>
          <w:delText xml:space="preserve">- </w:delText>
        </w:r>
        <w:r w:rsidR="00F2230B" w:rsidRPr="003F24FF" w:rsidDel="001B23AA">
          <w:rPr>
            <w:rFonts w:ascii="Arial" w:hAnsi="Arial" w:cs="Arial"/>
            <w:sz w:val="16"/>
            <w:szCs w:val="16"/>
          </w:rPr>
          <w:delText>dokumenty określające:</w:delText>
        </w:r>
      </w:del>
      <w:r>
        <w:rPr>
          <w:rFonts w:ascii="Arial" w:hAnsi="Arial" w:cs="Arial"/>
          <w:sz w:val="16"/>
          <w:szCs w:val="16"/>
        </w:rPr>
        <w:t xml:space="preserve">  </w:t>
      </w:r>
    </w:p>
    <w:p w14:paraId="7D30C641" w14:textId="7205A441" w:rsid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>1) zakres</w:t>
      </w:r>
      <w:r w:rsidR="00F2230B" w:rsidRPr="003F24FF">
        <w:rPr>
          <w:rFonts w:ascii="Arial" w:hAnsi="Arial" w:cs="Arial"/>
          <w:sz w:val="16"/>
          <w:szCs w:val="16"/>
        </w:rPr>
        <w:t xml:space="preserve"> dostępnych Wykonawcy zasobów innego podmiotu,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332A931" w14:textId="0FF80174"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 xml:space="preserve">2) </w:t>
      </w:r>
      <w:r w:rsidR="00F2230B" w:rsidRPr="003F24FF">
        <w:rPr>
          <w:rFonts w:ascii="Arial" w:hAnsi="Arial" w:cs="Arial"/>
          <w:sz w:val="16"/>
          <w:szCs w:val="16"/>
        </w:rPr>
        <w:t>spos</w:t>
      </w:r>
      <w:r w:rsidR="003F24FF">
        <w:rPr>
          <w:rFonts w:ascii="Arial" w:hAnsi="Arial" w:cs="Arial"/>
          <w:sz w:val="16"/>
          <w:szCs w:val="16"/>
        </w:rPr>
        <w:t>ób</w:t>
      </w:r>
      <w:r w:rsidR="00F2230B" w:rsidRPr="003F24FF">
        <w:rPr>
          <w:rFonts w:ascii="Arial" w:hAnsi="Arial" w:cs="Arial"/>
          <w:sz w:val="16"/>
          <w:szCs w:val="16"/>
        </w:rPr>
        <w:t xml:space="preserve"> wykorzystania zasobów innego podmiotu, przez Wykonawcę, przy wykonywaniu zamówienia publicznego,</w:t>
      </w:r>
    </w:p>
    <w:p w14:paraId="5991A71F" w14:textId="385C86B3"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2230B" w:rsidRPr="003F24FF">
        <w:rPr>
          <w:rFonts w:ascii="Arial" w:hAnsi="Arial" w:cs="Arial"/>
          <w:sz w:val="16"/>
          <w:szCs w:val="16"/>
        </w:rPr>
        <w:t>3) zakres i okres udziału innego podmiotu przy wyk</w:t>
      </w:r>
      <w:r w:rsidR="003F24FF">
        <w:rPr>
          <w:rFonts w:ascii="Arial" w:hAnsi="Arial" w:cs="Arial"/>
          <w:sz w:val="16"/>
          <w:szCs w:val="16"/>
        </w:rPr>
        <w:t>onywaniu zamówienia publicznego,</w:t>
      </w:r>
    </w:p>
    <w:p w14:paraId="43C546CC" w14:textId="7DA4DF06" w:rsidR="00F2230B" w:rsidRPr="003F24FF" w:rsidRDefault="00905658" w:rsidP="002F7A41">
      <w:pPr>
        <w:pStyle w:val="Tekstprzypisudolneg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865A3">
        <w:rPr>
          <w:rFonts w:ascii="Arial" w:hAnsi="Arial" w:cs="Arial"/>
          <w:sz w:val="16"/>
          <w:szCs w:val="16"/>
        </w:rPr>
        <w:t xml:space="preserve">4) </w:t>
      </w:r>
      <w:r w:rsidR="00F2230B" w:rsidRPr="003F24FF">
        <w:rPr>
          <w:rFonts w:ascii="Arial" w:hAnsi="Arial" w:cs="Arial"/>
          <w:sz w:val="16"/>
          <w:szCs w:val="16"/>
        </w:rPr>
        <w:t xml:space="preserve">czy podmiot, na zdolnościach którego wykonawca polega w odniesieniu do </w:t>
      </w:r>
      <w:r w:rsidR="003F24FF">
        <w:rPr>
          <w:rFonts w:ascii="Arial" w:hAnsi="Arial" w:cs="Arial"/>
          <w:sz w:val="16"/>
          <w:szCs w:val="16"/>
        </w:rPr>
        <w:t xml:space="preserve">warunków udziału w postępowaniu </w:t>
      </w:r>
      <w:r w:rsidR="00F2230B" w:rsidRPr="003F24FF">
        <w:rPr>
          <w:rFonts w:ascii="Arial" w:hAnsi="Arial" w:cs="Arial"/>
          <w:sz w:val="16"/>
          <w:szCs w:val="16"/>
        </w:rPr>
        <w:t xml:space="preserve">dotyczących </w:t>
      </w:r>
      <w:r>
        <w:rPr>
          <w:rFonts w:ascii="Arial" w:hAnsi="Arial" w:cs="Arial"/>
          <w:sz w:val="16"/>
          <w:szCs w:val="16"/>
        </w:rPr>
        <w:br/>
        <w:t xml:space="preserve">       </w:t>
      </w:r>
      <w:r w:rsidR="00F2230B" w:rsidRPr="003F24FF">
        <w:rPr>
          <w:rFonts w:ascii="Arial" w:hAnsi="Arial" w:cs="Arial"/>
          <w:sz w:val="16"/>
          <w:szCs w:val="16"/>
        </w:rPr>
        <w:t xml:space="preserve">wykształcenia, kwalifikacji zawodowych lub </w:t>
      </w:r>
      <w:r w:rsidR="00F2230B" w:rsidRPr="003F24FF">
        <w:rPr>
          <w:rFonts w:ascii="Arial" w:hAnsi="Arial" w:cs="Arial"/>
          <w:b/>
          <w:sz w:val="16"/>
          <w:szCs w:val="16"/>
        </w:rPr>
        <w:t>doświadczenia</w:t>
      </w:r>
      <w:r w:rsidR="00F2230B" w:rsidRPr="003F24FF">
        <w:rPr>
          <w:rFonts w:ascii="Arial" w:hAnsi="Arial" w:cs="Arial"/>
          <w:sz w:val="16"/>
          <w:szCs w:val="16"/>
        </w:rPr>
        <w:t>, zrealizuje usługi, których wskazane zdolności dotyczą</w:t>
      </w:r>
      <w:r w:rsidR="003F24FF">
        <w:rPr>
          <w:rFonts w:ascii="Arial" w:hAnsi="Arial" w:cs="Arial"/>
          <w:sz w:val="16"/>
          <w:szCs w:val="16"/>
        </w:rPr>
        <w:t>.</w:t>
      </w:r>
    </w:p>
  </w:footnote>
  <w:footnote w:id="2">
    <w:p w14:paraId="0239E797" w14:textId="720073EB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5B12A0">
        <w:rPr>
          <w:rFonts w:ascii="Arial" w:hAnsi="Arial" w:cs="Arial"/>
          <w:iCs/>
          <w:sz w:val="16"/>
          <w:szCs w:val="16"/>
        </w:rPr>
        <w:t>IX</w:t>
      </w:r>
      <w:r w:rsidR="006C11BF">
        <w:rPr>
          <w:rFonts w:ascii="Arial" w:hAnsi="Arial" w:cs="Arial"/>
          <w:iCs/>
          <w:sz w:val="16"/>
          <w:szCs w:val="16"/>
        </w:rPr>
        <w:t xml:space="preserve"> pkt</w:t>
      </w:r>
      <w:r w:rsidR="005B12A0">
        <w:rPr>
          <w:rFonts w:ascii="Arial" w:hAnsi="Arial" w:cs="Arial"/>
          <w:iCs/>
          <w:sz w:val="16"/>
          <w:szCs w:val="16"/>
        </w:rPr>
        <w:t xml:space="preserve"> 2 </w:t>
      </w:r>
      <w:proofErr w:type="spellStart"/>
      <w:r w:rsidR="005B12A0">
        <w:rPr>
          <w:rFonts w:ascii="Arial" w:hAnsi="Arial" w:cs="Arial"/>
          <w:iCs/>
          <w:sz w:val="16"/>
          <w:szCs w:val="16"/>
        </w:rPr>
        <w:t>ppkt</w:t>
      </w:r>
      <w:proofErr w:type="spellEnd"/>
      <w:r w:rsidR="005B12A0">
        <w:rPr>
          <w:rFonts w:ascii="Arial" w:hAnsi="Arial" w:cs="Arial"/>
          <w:iCs/>
          <w:sz w:val="16"/>
          <w:szCs w:val="16"/>
        </w:rPr>
        <w:t xml:space="preserve"> 3</w:t>
      </w:r>
      <w:r w:rsidR="006C11BF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  <w:footnote w:id="3">
    <w:p w14:paraId="0276396A" w14:textId="77777777" w:rsidR="006C1B98" w:rsidRPr="006C1B98" w:rsidRDefault="006C1B98" w:rsidP="006C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1B98">
        <w:rPr>
          <w:rStyle w:val="Odwoanieprzypisudolnego"/>
          <w:rFonts w:ascii="Arial" w:hAnsi="Arial" w:cs="Arial"/>
          <w:b/>
          <w:szCs w:val="16"/>
        </w:rPr>
        <w:footnoteRef/>
      </w:r>
      <w:r w:rsidRPr="006C1B9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 w:rsidR="00E41BE6">
        <w:rPr>
          <w:rFonts w:ascii="Arial" w:hAnsi="Arial" w:cs="Arial"/>
          <w:b/>
          <w:bCs/>
          <w:i/>
          <w:sz w:val="16"/>
          <w:szCs w:val="16"/>
        </w:rPr>
        <w:t xml:space="preserve">(…)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="00E41BE6"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 w:rsidR="00E41BE6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usługi, do realizacji których te zdolności </w:t>
      </w:r>
      <w:r w:rsidR="00E41BE6">
        <w:rPr>
          <w:rFonts w:ascii="Arial" w:hAnsi="Arial" w:cs="Arial"/>
          <w:b/>
          <w:bCs/>
          <w:i/>
          <w:sz w:val="16"/>
          <w:szCs w:val="16"/>
        </w:rPr>
        <w:br/>
      </w:r>
      <w:r w:rsidRPr="006C1B98">
        <w:rPr>
          <w:rFonts w:ascii="Arial" w:hAnsi="Arial" w:cs="Arial"/>
          <w:b/>
          <w:bCs/>
          <w:i/>
          <w:sz w:val="16"/>
          <w:szCs w:val="16"/>
        </w:rPr>
        <w:t>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5551D" w14:textId="77777777"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2F56A8">
      <w:rPr>
        <w:rFonts w:ascii="Arial" w:eastAsia="Times New Roman" w:hAnsi="Arial" w:cs="Arial"/>
        <w:sz w:val="20"/>
        <w:szCs w:val="20"/>
        <w:lang w:eastAsia="pl-PL"/>
      </w:rPr>
      <w:t>24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9834D4">
      <w:rPr>
        <w:rFonts w:ascii="Arial" w:eastAsia="Times New Roman" w:hAnsi="Arial" w:cs="Arial"/>
        <w:sz w:val="20"/>
        <w:szCs w:val="20"/>
        <w:lang w:eastAsia="pl-PL"/>
      </w:rPr>
      <w:t>6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markup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305BC"/>
    <w:rsid w:val="00364481"/>
    <w:rsid w:val="003B6EA1"/>
    <w:rsid w:val="003F24FF"/>
    <w:rsid w:val="00433FBA"/>
    <w:rsid w:val="004404FB"/>
    <w:rsid w:val="004700B7"/>
    <w:rsid w:val="004D738A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271D5"/>
    <w:rsid w:val="006531A0"/>
    <w:rsid w:val="00680B7B"/>
    <w:rsid w:val="006C11BF"/>
    <w:rsid w:val="006C1B98"/>
    <w:rsid w:val="00730F4B"/>
    <w:rsid w:val="00731556"/>
    <w:rsid w:val="007371C4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6ADF"/>
    <w:rsid w:val="00BC4BC7"/>
    <w:rsid w:val="00BF1042"/>
    <w:rsid w:val="00C062D7"/>
    <w:rsid w:val="00C72AD0"/>
    <w:rsid w:val="00CB0B97"/>
    <w:rsid w:val="00CB4A0E"/>
    <w:rsid w:val="00CD028F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B4D06"/>
    <w:rsid w:val="00F040B8"/>
    <w:rsid w:val="00F2230B"/>
    <w:rsid w:val="00F22899"/>
    <w:rsid w:val="00F2705D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620E6-C974-4371-97FC-A1DB62E7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16</cp:revision>
  <cp:lastPrinted>2016-10-17T07:27:00Z</cp:lastPrinted>
  <dcterms:created xsi:type="dcterms:W3CDTF">2016-10-06T13:24:00Z</dcterms:created>
  <dcterms:modified xsi:type="dcterms:W3CDTF">2016-10-17T08:55:00Z</dcterms:modified>
</cp:coreProperties>
</file>