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2315"/>
      </w:tblGrid>
      <w:tr w:rsidR="00213A32" w:rsidRPr="00934BF4" w:rsidTr="00FD023F">
        <w:tc>
          <w:tcPr>
            <w:tcW w:w="2648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Oś priorytetowa</w:t>
            </w:r>
          </w:p>
        </w:tc>
        <w:tc>
          <w:tcPr>
            <w:tcW w:w="12315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IX Infrastruktura Publiczna</w:t>
            </w:r>
          </w:p>
        </w:tc>
      </w:tr>
      <w:tr w:rsidR="00213A32" w:rsidRPr="00934BF4" w:rsidTr="00FD023F">
        <w:tc>
          <w:tcPr>
            <w:tcW w:w="2648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Priorytet Inwestycyjny</w:t>
            </w:r>
          </w:p>
        </w:tc>
        <w:tc>
          <w:tcPr>
            <w:tcW w:w="12315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10 a: Inwestowanie w kształcenie, szkolenie oraz szkolenie zawodowe na rzecz zdobywania umiejętności i uczenia się przez całe życie poprzez rozwój infrastruktury edukacyjnej i szkoleniowej</w:t>
            </w:r>
          </w:p>
        </w:tc>
      </w:tr>
      <w:tr w:rsidR="00213A32" w:rsidRPr="00934BF4" w:rsidTr="00FD023F">
        <w:tc>
          <w:tcPr>
            <w:tcW w:w="2648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Działanie</w:t>
            </w:r>
          </w:p>
        </w:tc>
        <w:tc>
          <w:tcPr>
            <w:tcW w:w="12315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outlineLvl w:val="1"/>
              <w:rPr>
                <w:rFonts w:ascii="Myriad Pro" w:hAnsi="Myriad Pro"/>
                <w:sz w:val="18"/>
                <w:szCs w:val="18"/>
                <w:lang w:eastAsia="pl-PL"/>
              </w:rPr>
            </w:pPr>
            <w:bookmarkStart w:id="0" w:name="_Toc483308505"/>
            <w:bookmarkStart w:id="1" w:name="_Toc492038516"/>
            <w:bookmarkStart w:id="2" w:name="_Toc507578028"/>
            <w:r w:rsidRPr="00934BF4">
              <w:rPr>
                <w:rFonts w:ascii="Myriad Pro" w:hAnsi="Myriad Pro"/>
                <w:sz w:val="18"/>
                <w:szCs w:val="18"/>
                <w:lang w:eastAsia="pl-PL"/>
              </w:rPr>
              <w:t>9.6 Ośrodki popularyzujące naukę</w:t>
            </w:r>
            <w:bookmarkEnd w:id="0"/>
            <w:bookmarkEnd w:id="1"/>
            <w:bookmarkEnd w:id="2"/>
          </w:p>
        </w:tc>
      </w:tr>
      <w:tr w:rsidR="00213A32" w:rsidRPr="00934BF4" w:rsidTr="00FD023F">
        <w:tc>
          <w:tcPr>
            <w:tcW w:w="2648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Typ projektu</w:t>
            </w:r>
          </w:p>
        </w:tc>
        <w:tc>
          <w:tcPr>
            <w:tcW w:w="12315" w:type="dxa"/>
            <w:shd w:val="clear" w:color="auto" w:fill="B6DDE8"/>
          </w:tcPr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hAnsi="Myriad Pro"/>
                <w:sz w:val="18"/>
                <w:szCs w:val="18"/>
                <w:lang w:eastAsia="pl-PL"/>
              </w:rPr>
              <w:t>Budowa, rozbudowa, adaptacja infrastruktury instytucji popularyzujących naukę i innowacje</w:t>
            </w:r>
          </w:p>
          <w:p w:rsidR="00213A32" w:rsidRPr="00934BF4" w:rsidRDefault="00213A32" w:rsidP="00FD023F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(projekty pozakonkursowe)</w:t>
            </w:r>
          </w:p>
        </w:tc>
      </w:tr>
    </w:tbl>
    <w:tbl>
      <w:tblPr>
        <w:tblStyle w:val="Tabela-Siatka2"/>
        <w:tblW w:w="149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930"/>
        <w:gridCol w:w="3623"/>
      </w:tblGrid>
      <w:tr w:rsidR="00213A32" w:rsidRPr="00934BF4" w:rsidTr="00FD023F">
        <w:trPr>
          <w:trHeight w:val="278"/>
        </w:trPr>
        <w:tc>
          <w:tcPr>
            <w:tcW w:w="14964" w:type="dxa"/>
            <w:gridSpan w:val="4"/>
            <w:shd w:val="pct15" w:color="auto" w:fill="auto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b/>
                <w:bCs/>
                <w:iCs/>
                <w:color w:val="4F81BD" w:themeColor="accent1"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bCs/>
                <w:iCs/>
                <w:sz w:val="18"/>
                <w:szCs w:val="18"/>
              </w:rPr>
              <w:t>Kryteria dopuszczalności</w:t>
            </w:r>
          </w:p>
        </w:tc>
      </w:tr>
      <w:tr w:rsidR="00213A32" w:rsidRPr="00934BF4" w:rsidTr="00FD023F">
        <w:trPr>
          <w:trHeight w:val="278"/>
        </w:trPr>
        <w:tc>
          <w:tcPr>
            <w:tcW w:w="567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1844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8930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3623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213A32" w:rsidRPr="00934BF4" w:rsidTr="00FD023F">
        <w:trPr>
          <w:trHeight w:val="269"/>
        </w:trPr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8930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3623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213A32" w:rsidRPr="00934BF4" w:rsidTr="00FD023F">
        <w:trPr>
          <w:trHeight w:val="1051"/>
        </w:trPr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1.1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Zgodność z celem szczegółowym i rezultatami priorytetu inwestycyjnego</w:t>
            </w:r>
          </w:p>
        </w:tc>
        <w:tc>
          <w:tcPr>
            <w:tcW w:w="8930" w:type="dxa"/>
          </w:tcPr>
          <w:p w:rsidR="00213A32" w:rsidRPr="00667520" w:rsidRDefault="00213A32" w:rsidP="00FD023F">
            <w:pPr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Projekt koresponduje ze wskaźnikami strategicznymi określonymi w RPO WZ 2014-2020. Projekt jest zgodny z celem działania oraz wpływa na osiągnięcie wskaźników rezultatu określonych w SOOP. </w:t>
            </w:r>
          </w:p>
        </w:tc>
        <w:tc>
          <w:tcPr>
            <w:tcW w:w="3623" w:type="dxa"/>
            <w:vAlign w:val="center"/>
          </w:tcPr>
          <w:p w:rsidR="00213A32" w:rsidRPr="00934BF4" w:rsidRDefault="00213A32" w:rsidP="00FD023F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Spełnienie kryterium jest konieczne do przyznania dofinansowania. Projekty niespełniające kryterium są odrzucane. Ocena spełniania kryterium polega na przypisaniu wartości logicznych „tak”, „nie”. 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1.2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typem projektów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 jest zgodny z typem projektu wskazanymi w regulaminie naboru. 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Opis projektu wskazuje na zgodność ze wskazanym przez Wnioskodawcę typem projektu. 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Charakter przewidywanych działań, wskaźniki produktu, wydatki kwalifikowalne dają pewność, że mamy do czynienia z typem projektu zaplanowanym do wsparcia w ramach działania 9.6.</w:t>
            </w:r>
          </w:p>
        </w:tc>
        <w:tc>
          <w:tcPr>
            <w:tcW w:w="3623" w:type="dxa"/>
            <w:vAlign w:val="center"/>
          </w:tcPr>
          <w:p w:rsidR="00213A32" w:rsidRPr="00934BF4" w:rsidRDefault="00213A32" w:rsidP="00FD023F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1.3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Kwalifikowalność Wnioskodawcy</w:t>
            </w:r>
          </w:p>
        </w:tc>
        <w:tc>
          <w:tcPr>
            <w:tcW w:w="8930" w:type="dxa"/>
            <w:vAlign w:val="center"/>
          </w:tcPr>
          <w:p w:rsidR="00213A32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Wnioskodawca nie jest wykluczony z dofinansowania  przynajmniej na podstawie wskazanych w Wytycznych MR przepisów: </w:t>
            </w:r>
          </w:p>
          <w:p w:rsidR="00213A32" w:rsidRDefault="00213A32" w:rsidP="00682ED1">
            <w:pPr>
              <w:pStyle w:val="Akapitzlist"/>
              <w:numPr>
                <w:ilvl w:val="0"/>
                <w:numId w:val="3"/>
              </w:numPr>
              <w:ind w:left="449" w:hanging="372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667520">
              <w:rPr>
                <w:rFonts w:eastAsia="Times New Roman"/>
                <w:sz w:val="18"/>
                <w:szCs w:val="18"/>
                <w:lang w:eastAsia="pl-PL"/>
              </w:rPr>
              <w:t>art. 207 ust. 4 ustawy z dnia 27 sierpnia 2009 r. o finansach publicznych (</w:t>
            </w:r>
            <w:proofErr w:type="spellStart"/>
            <w:r w:rsidRPr="00667520">
              <w:rPr>
                <w:rFonts w:eastAsia="Times New Roman"/>
                <w:sz w:val="18"/>
                <w:szCs w:val="18"/>
                <w:lang w:eastAsia="pl-PL"/>
              </w:rPr>
              <w:t>t.j</w:t>
            </w:r>
            <w:proofErr w:type="spellEnd"/>
            <w:r w:rsidRPr="00667520">
              <w:rPr>
                <w:rFonts w:eastAsia="Times New Roman"/>
                <w:sz w:val="18"/>
                <w:szCs w:val="18"/>
                <w:lang w:eastAsia="pl-PL"/>
              </w:rPr>
              <w:t xml:space="preserve">. Dz. U. 2013 r. nr  885 tj. ze zm.); </w:t>
            </w:r>
          </w:p>
          <w:p w:rsidR="00213A32" w:rsidRDefault="00213A32" w:rsidP="00682ED1">
            <w:pPr>
              <w:pStyle w:val="Akapitzlist"/>
              <w:numPr>
                <w:ilvl w:val="0"/>
                <w:numId w:val="3"/>
              </w:numPr>
              <w:ind w:left="449" w:hanging="372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667520">
              <w:rPr>
                <w:rFonts w:eastAsia="Times New Roman"/>
                <w:sz w:val="18"/>
                <w:szCs w:val="18"/>
                <w:lang w:eastAsia="pl-PL"/>
              </w:rPr>
              <w:t xml:space="preserve"> art. 12 ust. 1 pkt 1 ustawy z dnia 15 czerwca 2012 r. o skutkach powierzania wykonywania pracy cudzoziemcom przebywającym wbrew przepisom na terytorium Rzeczypospolitej Polskiej (Dz. U. z 2012 nr 769.); </w:t>
            </w:r>
          </w:p>
          <w:p w:rsidR="00213A32" w:rsidRPr="00667520" w:rsidRDefault="00213A32" w:rsidP="00682ED1">
            <w:pPr>
              <w:pStyle w:val="Akapitzlist"/>
              <w:numPr>
                <w:ilvl w:val="0"/>
                <w:numId w:val="3"/>
              </w:numPr>
              <w:ind w:left="449" w:hanging="372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667520">
              <w:rPr>
                <w:rFonts w:eastAsia="Times New Roman"/>
                <w:sz w:val="18"/>
                <w:szCs w:val="18"/>
                <w:lang w:eastAsia="pl-PL"/>
              </w:rPr>
              <w:t>art. 9 ust. 1 pkt 2a ustawy z dnia 28 października 2002 r. o odpowiedzialności podmiotów zbiorowych za czyny zabronione pod groźbą kary (</w:t>
            </w:r>
            <w:proofErr w:type="spellStart"/>
            <w:r w:rsidRPr="00667520">
              <w:rPr>
                <w:rFonts w:eastAsia="Times New Roman"/>
                <w:sz w:val="18"/>
                <w:szCs w:val="18"/>
                <w:lang w:eastAsia="pl-PL"/>
              </w:rPr>
              <w:t>t.j</w:t>
            </w:r>
            <w:proofErr w:type="spellEnd"/>
            <w:r w:rsidRPr="00667520">
              <w:rPr>
                <w:rFonts w:eastAsia="Times New Roman"/>
                <w:sz w:val="18"/>
                <w:szCs w:val="18"/>
                <w:lang w:eastAsia="pl-PL"/>
              </w:rPr>
              <w:t xml:space="preserve">. Dz. U. 2016 r. nr 1541tj. ze zm.). </w:t>
            </w:r>
          </w:p>
          <w:p w:rsidR="00213A32" w:rsidRPr="00934BF4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Wnioskodawca wpisuje się w katalog beneficjentów wskazanych w regulaminie naboru.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1.4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Kwalifikowalność projektu</w:t>
            </w:r>
          </w:p>
        </w:tc>
        <w:tc>
          <w:tcPr>
            <w:tcW w:w="8930" w:type="dxa"/>
            <w:vAlign w:val="center"/>
          </w:tcPr>
          <w:p w:rsidR="00213A32" w:rsidRPr="00934BF4" w:rsidRDefault="00213A32" w:rsidP="00FD023F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w w:val="105"/>
                <w:sz w:val="18"/>
                <w:szCs w:val="18"/>
              </w:rPr>
              <w:t xml:space="preserve">Projekt wybrany do dofinansowania z funduszy nie obejmuje przedsięwzięciabędącegoczęściąoperacji,którazostałaobjętalubpowinna byłazostaćobjętaprocedurąodzyskiwaniazgodniezart.71Rozporządzenia (UE) nr 1303/2013 w następstwie przeniesienia działalności produkcyjnej poza obszar objęty programem. </w:t>
            </w:r>
          </w:p>
          <w:p w:rsidR="00213A32" w:rsidRPr="00667520" w:rsidRDefault="00213A32" w:rsidP="00682ED1">
            <w:pPr>
              <w:numPr>
                <w:ilvl w:val="0"/>
                <w:numId w:val="2"/>
              </w:numPr>
              <w:ind w:left="449"/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Projekt jest komplementarny z działaniami miękkimi,</w:t>
            </w:r>
            <w:r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 </w:t>
            </w:r>
            <w:r w:rsidRPr="00667520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w tym finansowanymi z Europejskiego Funduszu Społecznego ukierunkowanymi na rozwój kluczowych umiejętności i kompetencji odpowiadających potrzebom rynku pracy.</w:t>
            </w:r>
          </w:p>
          <w:p w:rsidR="00213A32" w:rsidRDefault="00213A32" w:rsidP="00682ED1">
            <w:pPr>
              <w:pStyle w:val="Akapitzlist"/>
              <w:numPr>
                <w:ilvl w:val="0"/>
                <w:numId w:val="2"/>
              </w:numPr>
              <w:ind w:left="44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667520">
              <w:rPr>
                <w:rFonts w:eastAsia="Times New Roman"/>
                <w:sz w:val="18"/>
                <w:szCs w:val="18"/>
                <w:lang w:eastAsia="pl-PL"/>
              </w:rPr>
              <w:t>Wnioskodawca zakłada ścisłą współpracę z mniejszymi ośrodkami popularyzującymi naukę dofinansowanymi w ramach działań 9.6 i 9.7.</w:t>
            </w:r>
          </w:p>
          <w:p w:rsidR="00213A32" w:rsidRPr="00667520" w:rsidRDefault="00213A32" w:rsidP="00682ED1">
            <w:pPr>
              <w:pStyle w:val="Akapitzlist"/>
              <w:numPr>
                <w:ilvl w:val="0"/>
                <w:numId w:val="2"/>
              </w:numPr>
              <w:ind w:left="44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667520">
              <w:rPr>
                <w:rFonts w:eastAsia="Times New Roman"/>
                <w:sz w:val="18"/>
                <w:szCs w:val="18"/>
                <w:lang w:eastAsia="pl-PL"/>
              </w:rPr>
              <w:t>Planowana inwestycja będzie opierać się na doświadczeniach i eksperymentach z zakresu gospodarki morskiej.</w:t>
            </w:r>
          </w:p>
          <w:p w:rsidR="00213A32" w:rsidRDefault="00213A32" w:rsidP="00682ED1">
            <w:pPr>
              <w:numPr>
                <w:ilvl w:val="0"/>
                <w:numId w:val="2"/>
              </w:numPr>
              <w:ind w:left="449"/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Wnioskodawca przewiduje wprowadzenie nowych usług edukacyjnych niedostępnych dotychczas dla mieszkańców województwa.</w:t>
            </w:r>
          </w:p>
          <w:p w:rsidR="00213A32" w:rsidRDefault="00213A32" w:rsidP="00682ED1">
            <w:pPr>
              <w:numPr>
                <w:ilvl w:val="0"/>
                <w:numId w:val="2"/>
              </w:numPr>
              <w:ind w:left="449"/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667520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Celem realizacji projektu jest poprawa dostępności do nowoczesnego nauczania na wszystkich poziomach </w:t>
            </w:r>
            <w:r w:rsidRPr="00667520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lastRenderedPageBreak/>
              <w:t>edukacji, a przez to dostosowanie treści edukacyjnych do aktualnego stanu wiedzy, stanu techniki oraz warunków sytuacji społeczno-gospodarczej</w:t>
            </w:r>
          </w:p>
          <w:p w:rsidR="00213A32" w:rsidRPr="00667520" w:rsidRDefault="00213A32" w:rsidP="00682ED1">
            <w:pPr>
              <w:numPr>
                <w:ilvl w:val="0"/>
                <w:numId w:val="2"/>
              </w:numPr>
              <w:ind w:left="449"/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667520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Wnioskodawca przedstawił:</w:t>
            </w:r>
          </w:p>
          <w:p w:rsidR="00213A32" w:rsidRPr="00934BF4" w:rsidRDefault="00213A32" w:rsidP="00682ED1">
            <w:pPr>
              <w:numPr>
                <w:ilvl w:val="0"/>
                <w:numId w:val="1"/>
              </w:numPr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sposób zaangażowania szkół we wspólne działania edukacyjne,</w:t>
            </w:r>
          </w:p>
          <w:p w:rsidR="00213A32" w:rsidRPr="00934BF4" w:rsidRDefault="00213A32" w:rsidP="00682ED1">
            <w:pPr>
              <w:numPr>
                <w:ilvl w:val="0"/>
                <w:numId w:val="1"/>
              </w:numPr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program edukacyjny,</w:t>
            </w:r>
          </w:p>
          <w:p w:rsidR="00213A32" w:rsidRPr="00667520" w:rsidRDefault="00213A32" w:rsidP="00682ED1">
            <w:pPr>
              <w:numPr>
                <w:ilvl w:val="0"/>
                <w:numId w:val="1"/>
              </w:numPr>
              <w:contextualSpacing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sposób współpracy z uczelniami</w:t>
            </w:r>
            <w:ins w:id="3" w:author="Piotr Wolski" w:date="2018-03-19T10:20:00Z">
              <w:r w:rsidR="00403186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 xml:space="preserve"> </w:t>
              </w:r>
            </w:ins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na powstałej infrastrukturze.</w:t>
            </w:r>
          </w:p>
          <w:p w:rsidR="00213A32" w:rsidRPr="00934BF4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Projekt zakłada zwiększenie udziału społeczeństwa w edukacji </w:t>
            </w:r>
            <w:proofErr w:type="spellStart"/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pozaformalnej</w:t>
            </w:r>
            <w:proofErr w:type="spellEnd"/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, z głównym naciskiem na edukację wspartą o techniki multimedialne nakierunkowane na innowacje i nowości technologiczne.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1.5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Zgodność z zasadami horyzontalnymi</w:t>
            </w:r>
          </w:p>
        </w:tc>
        <w:tc>
          <w:tcPr>
            <w:tcW w:w="8930" w:type="dxa"/>
            <w:vAlign w:val="center"/>
          </w:tcPr>
          <w:p w:rsidR="00213A32" w:rsidRPr="00667520" w:rsidRDefault="00213A32" w:rsidP="00FD023F">
            <w:pPr>
              <w:jc w:val="both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Projekt jest zgodny z właściwymi politykami i zasadami wspólnotowymi:</w:t>
            </w:r>
          </w:p>
          <w:p w:rsidR="00213A32" w:rsidRPr="00667520" w:rsidRDefault="00213A32" w:rsidP="00682ED1">
            <w:pPr>
              <w:numPr>
                <w:ilvl w:val="0"/>
                <w:numId w:val="4"/>
              </w:numPr>
              <w:ind w:left="449"/>
              <w:contextualSpacing/>
              <w:jc w:val="both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zrównoważonego rozwoju;</w:t>
            </w:r>
          </w:p>
          <w:p w:rsidR="00682ED1" w:rsidRPr="00682ED1" w:rsidRDefault="00682ED1" w:rsidP="00682ED1">
            <w:pPr>
              <w:contextualSpacing/>
              <w:jc w:val="both"/>
              <w:rPr>
                <w:ins w:id="4" w:author="x" w:date="2018-03-29T14:47:00Z"/>
                <w:rFonts w:ascii="Myriad Pro" w:hAnsi="Myriad Pro"/>
                <w:sz w:val="17"/>
                <w:szCs w:val="17"/>
              </w:rPr>
            </w:pPr>
            <w:ins w:id="5" w:author="x" w:date="2018-03-29T14:47:00Z">
              <w:r w:rsidRPr="00682ED1">
                <w:rPr>
                  <w:rFonts w:ascii="Myriad Pro" w:hAnsi="Myriad Pro"/>
                  <w:sz w:val="17"/>
                  <w:szCs w:val="17"/>
                </w:rPr>
                <w:t>b)</w:t>
              </w:r>
              <w:r w:rsidRPr="00682ED1">
                <w:rPr>
                  <w:rFonts w:ascii="Myriad Pro" w:hAnsi="Myriad Pro"/>
                  <w:sz w:val="17"/>
                  <w:szCs w:val="17"/>
                </w:rPr>
                <w:tab/>
                <w:t>z zasadą równości szans kobiet i mężczyzn,</w:t>
              </w:r>
            </w:ins>
          </w:p>
          <w:p w:rsidR="00682ED1" w:rsidRDefault="00682ED1" w:rsidP="00FD023F">
            <w:pPr>
              <w:spacing w:after="120"/>
              <w:contextualSpacing/>
              <w:jc w:val="both"/>
              <w:rPr>
                <w:ins w:id="6" w:author="x" w:date="2018-03-29T14:48:00Z"/>
                <w:rFonts w:ascii="Myriad Pro" w:hAnsi="Myriad Pro"/>
                <w:sz w:val="17"/>
                <w:szCs w:val="17"/>
              </w:rPr>
            </w:pPr>
            <w:ins w:id="7" w:author="x" w:date="2018-03-29T14:47:00Z">
              <w:r w:rsidRPr="00682ED1">
                <w:rPr>
                  <w:rFonts w:ascii="Myriad Pro" w:hAnsi="Myriad Pro"/>
                  <w:sz w:val="17"/>
                  <w:szCs w:val="17"/>
                </w:rPr>
                <w:t>c)</w:t>
              </w:r>
              <w:r w:rsidRPr="00682ED1">
                <w:rPr>
                  <w:rFonts w:ascii="Myriad Pro" w:hAnsi="Myriad Pro"/>
                  <w:sz w:val="17"/>
                  <w:szCs w:val="17"/>
                </w:rPr>
                <w:tab/>
                <w:t xml:space="preserve">z zasadą równości szans i niedyskryminacji, w tym dostępności dla osób z niepełnosprawnościami, w tym m. in. budowanie infrastruktury w zgodzie z zasadą uniwersalnego projektowania, </w:t>
              </w:r>
            </w:ins>
          </w:p>
          <w:p w:rsidR="00213A32" w:rsidRPr="00667520" w:rsidRDefault="00213A32" w:rsidP="00FD023F">
            <w:pPr>
              <w:spacing w:after="120"/>
              <w:contextualSpacing/>
              <w:jc w:val="both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 xml:space="preserve">Uniwersalne projektowanie to projektowanie produktów, środowiska, programów i usług w taki sposób, by były użyteczne dla wszystkich, w możliwie największym stopniu, bez potrzeby późniejszej adaptacji lub specjalistycznego projektowania. </w:t>
            </w:r>
          </w:p>
          <w:p w:rsidR="00213A32" w:rsidRPr="00667520" w:rsidRDefault="00213A32" w:rsidP="00FD023F">
            <w:pPr>
              <w:contextualSpacing/>
              <w:jc w:val="both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Projekt zakłada dostępność dla jak najszerszego grona odbiorców, w szczególności osób z niepełnosprawnościami.</w:t>
            </w:r>
          </w:p>
          <w:p w:rsidR="00213A32" w:rsidRPr="00934BF4" w:rsidRDefault="00213A32" w:rsidP="00FD023F">
            <w:pPr>
              <w:contextualSpacing/>
              <w:jc w:val="both"/>
              <w:rPr>
                <w:rFonts w:ascii="Myriad Pro" w:hAnsi="Myriad Pro"/>
                <w:sz w:val="18"/>
                <w:szCs w:val="18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Nie ma możliwości wsparcia projektu, który nie spełnia ww. przesłanek.</w:t>
            </w:r>
            <w:r w:rsidRPr="00934BF4">
              <w:rPr>
                <w:rFonts w:ascii="Myriad Pro" w:hAnsi="Myriad Pro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1.6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Zasadność realizacji projektu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Potrzeba realizacji danego projektu jest zrozumiała i jasno wynika ze zidentyfikowanych potrzeb inwestycyjnych. Cele projektu są poprawnie określone i zbieżne z analizą potrzeb.</w:t>
            </w:r>
          </w:p>
          <w:p w:rsidR="00213A32" w:rsidRPr="00667520" w:rsidRDefault="00213A32" w:rsidP="00FD023F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W przypadku projektów polegających na budowie nowych obiektów, uzasadniono, że nie ma możliwości adaptacji</w:t>
            </w:r>
            <w:r>
              <w:rPr>
                <w:rFonts w:ascii="Myriad Pro" w:eastAsia="MyriadPro-Regular" w:hAnsi="Myriad Pro" w:cs="MyriadPro-Regular"/>
                <w:sz w:val="18"/>
                <w:szCs w:val="18"/>
              </w:rPr>
              <w:t xml:space="preserve"> </w:t>
            </w: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istniejącej infrastruktury.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rPr>
          <w:trHeight w:val="1114"/>
        </w:trPr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1.7</w:t>
            </w:r>
          </w:p>
        </w:tc>
        <w:tc>
          <w:tcPr>
            <w:tcW w:w="1844" w:type="dxa"/>
          </w:tcPr>
          <w:p w:rsidR="00213A32" w:rsidRPr="00667520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Gotowość projektu do</w:t>
            </w:r>
          </w:p>
          <w:p w:rsidR="00213A32" w:rsidRPr="00667520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funkcjonowania</w:t>
            </w:r>
          </w:p>
          <w:p w:rsidR="00213A32" w:rsidRPr="00667520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7"/>
                <w:szCs w:val="17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bezpośrednio po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667520">
              <w:rPr>
                <w:rFonts w:ascii="Myriad Pro" w:hAnsi="Myriad Pro"/>
                <w:sz w:val="17"/>
                <w:szCs w:val="17"/>
              </w:rPr>
              <w:t>zakończeniu inwestycji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Możliwe jest korzystanie z produktów wytworzonych w wyniku realizacji projektu bezpośrednio po jego zakończeniu. Opis projektu wyraźnie wskazuje na to, że bezpośrednio po  zakończeniu realizacji projektu możliwe jest wykorzystanie pełnej funkcjonalności infrastruktury i nie wymaga  dodatkowych działań (innych projektów itp.) w celu jej pełnego wykorzystania.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rPr>
          <w:trHeight w:val="1208"/>
        </w:trPr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1.8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w w:val="105"/>
                <w:sz w:val="18"/>
                <w:szCs w:val="18"/>
              </w:rPr>
              <w:t>Zgodność realizacji projektu przed dniem złożenia wniosku o dofinansowanie z przepisami prawa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Jeżeli projekt rozpoczął się przed dniem złożenia wniosku o dofinansowanie, to przestrzegano obowiązujących przepisów prawa dotyczących danego projektu, zgodnie z art. 125 ust. 3 lit. e rozporządzenia (UE) 1303/2013 z 17 grudnia 2013 r. Powyższe dotyczy projektów, których realizacja rozpoczęła się przed dniem złożenia wniosku o dofinansowanie.</w:t>
            </w:r>
          </w:p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Projekt nie zakończył się przed złożeniem wniosku o przyznanie pomocy w rozumieniu rozporządzenia ogólnego (1303/2013).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rPr>
          <w:trHeight w:val="566"/>
        </w:trPr>
        <w:tc>
          <w:tcPr>
            <w:tcW w:w="567" w:type="dxa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1.9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w w:val="105"/>
                <w:sz w:val="18"/>
                <w:szCs w:val="18"/>
              </w:rPr>
              <w:t>Wiarygodność popytu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Wiarygodność analizy popytu dokonanej na podstawie   realistycznych szacunków oraz w zgodzie z głównymi   tendencjami demograficznymi i rozwojem sytuacji w danym sektorze, która uzasadnia zapotrzebowanie na projekt oraz  ogólny potencjał infrastruktury projektu.</w:t>
            </w:r>
          </w:p>
          <w:p w:rsidR="00213A32" w:rsidRPr="00934BF4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Cele projektu wynikają z analizy potrzeb. Projekt zakłada działania wykonalne w kontekście analizy  potrzeb. </w:t>
            </w:r>
          </w:p>
          <w:p w:rsidR="00213A32" w:rsidRPr="00934BF4" w:rsidRDefault="00213A32" w:rsidP="00FD023F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Wnioskodawca przedstawił analizę popytu dla usług  dydaktycznych, w tym szacowaną liczbę zwiedzających, w szczególności grup szkolnych. 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</w:tc>
      </w:tr>
      <w:tr w:rsidR="00213A32" w:rsidRPr="00934BF4" w:rsidTr="00FD023F">
        <w:trPr>
          <w:trHeight w:val="566"/>
        </w:trPr>
        <w:tc>
          <w:tcPr>
            <w:tcW w:w="567" w:type="dxa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1.10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w w:val="105"/>
                <w:sz w:val="18"/>
                <w:szCs w:val="18"/>
              </w:rPr>
              <w:t>Trwałość projektu</w:t>
            </w:r>
          </w:p>
        </w:tc>
        <w:tc>
          <w:tcPr>
            <w:tcW w:w="8930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Projekt w okresie realizacji i eksploatacji pozostaje w zgodzie z zasadą trwałości, zgodnie z art. 71 rozporządzenia Parlamentu Europejskiego i Rady (UE) nr 1303/2013 z dnia 17 grudnia 2013 r.</w:t>
            </w:r>
          </w:p>
        </w:tc>
        <w:tc>
          <w:tcPr>
            <w:tcW w:w="3623" w:type="dxa"/>
          </w:tcPr>
          <w:p w:rsidR="00213A32" w:rsidRPr="00934BF4" w:rsidRDefault="00213A32" w:rsidP="00FD023F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Spełnienie kryterium jest konieczne do przyznania dofinansowania. Projekty niespełniające kryterium są odrzucane. Ocena spełniania kryterium polega na </w:t>
            </w: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przypisaniu wartości logicznych „tak”, „nie”.</w:t>
            </w:r>
          </w:p>
        </w:tc>
      </w:tr>
      <w:tr w:rsidR="00213A32" w:rsidRPr="00934BF4" w:rsidTr="00FD023F">
        <w:trPr>
          <w:trHeight w:val="566"/>
          <w:ins w:id="8" w:author="x" w:date="2018-03-19T08:17:00Z"/>
        </w:trPr>
        <w:tc>
          <w:tcPr>
            <w:tcW w:w="567" w:type="dxa"/>
          </w:tcPr>
          <w:p w:rsidR="00213A32" w:rsidRPr="00934BF4" w:rsidRDefault="00213A32" w:rsidP="00FD023F">
            <w:pPr>
              <w:jc w:val="center"/>
              <w:rPr>
                <w:ins w:id="9" w:author="x" w:date="2018-03-19T08:17:00Z"/>
                <w:rFonts w:ascii="Myriad Pro" w:hAnsi="Myriad Pro"/>
                <w:sz w:val="18"/>
                <w:szCs w:val="18"/>
              </w:rPr>
            </w:pPr>
            <w:ins w:id="10" w:author="x" w:date="2018-03-19T08:17:00Z">
              <w:r>
                <w:rPr>
                  <w:rFonts w:ascii="Myriad Pro" w:hAnsi="Myriad Pro"/>
                  <w:sz w:val="18"/>
                  <w:szCs w:val="18"/>
                </w:rPr>
                <w:lastRenderedPageBreak/>
                <w:t>1.11</w:t>
              </w:r>
            </w:ins>
          </w:p>
        </w:tc>
        <w:tc>
          <w:tcPr>
            <w:tcW w:w="1844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ins w:id="11" w:author="x" w:date="2018-03-19T08:17:00Z"/>
                <w:rFonts w:ascii="Myriad Pro" w:hAnsi="Myriad Pro"/>
                <w:w w:val="105"/>
                <w:sz w:val="18"/>
                <w:szCs w:val="18"/>
              </w:rPr>
            </w:pPr>
            <w:ins w:id="12" w:author="x" w:date="2018-03-19T08:17:00Z">
              <w:r w:rsidRPr="00934BF4">
                <w:rPr>
                  <w:rFonts w:ascii="Myriad Pro" w:hAnsi="Myriad Pro" w:cs="Arial"/>
                  <w:sz w:val="18"/>
                  <w:szCs w:val="18"/>
                </w:rPr>
                <w:t xml:space="preserve">Zgodność z wymogami pomocy publicznej/de </w:t>
              </w:r>
              <w:proofErr w:type="spellStart"/>
              <w:r w:rsidRPr="00934BF4">
                <w:rPr>
                  <w:rFonts w:ascii="Myriad Pro" w:hAnsi="Myriad Pro" w:cs="Arial"/>
                  <w:sz w:val="18"/>
                  <w:szCs w:val="18"/>
                </w:rPr>
                <w:t>minimis</w:t>
              </w:r>
              <w:proofErr w:type="spellEnd"/>
            </w:ins>
          </w:p>
        </w:tc>
        <w:tc>
          <w:tcPr>
            <w:tcW w:w="8930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ins w:id="13" w:author="x" w:date="2018-03-19T08:17:00Z"/>
                <w:rFonts w:ascii="Myriad Pro" w:hAnsi="Myriad Pro" w:cs="MyriadPro-Regular"/>
                <w:sz w:val="18"/>
                <w:szCs w:val="18"/>
              </w:rPr>
            </w:pPr>
            <w:ins w:id="14" w:author="x" w:date="2018-03-19T08:17:00Z"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>W przypadku jeśli wnioskodawca deklaruje niewystępowanie pomocy publicznej</w:t>
              </w:r>
            </w:ins>
            <w:ins w:id="15" w:author="x" w:date="2018-03-19T08:30:00Z">
              <w:r w:rsidR="00D83589">
                <w:rPr>
                  <w:rFonts w:ascii="Myriad Pro" w:hAnsi="Myriad Pro" w:cs="MyriadPro-Regular"/>
                  <w:sz w:val="18"/>
                  <w:szCs w:val="18"/>
                </w:rPr>
                <w:t xml:space="preserve">/ pomocy de </w:t>
              </w:r>
              <w:proofErr w:type="spellStart"/>
              <w:r w:rsidR="00D83589">
                <w:rPr>
                  <w:rFonts w:ascii="Myriad Pro" w:hAnsi="Myriad Pro" w:cs="MyriadPro-Regular"/>
                  <w:sz w:val="18"/>
                  <w:szCs w:val="18"/>
                </w:rPr>
                <w:t>minimis</w:t>
              </w:r>
            </w:ins>
            <w:proofErr w:type="spellEnd"/>
            <w:ins w:id="16" w:author="x" w:date="2018-03-19T08:17:00Z"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>:</w:t>
              </w:r>
            </w:ins>
          </w:p>
          <w:p w:rsidR="00213A32" w:rsidRPr="00934BF4" w:rsidRDefault="00213A32" w:rsidP="00FD023F">
            <w:pPr>
              <w:autoSpaceDE w:val="0"/>
              <w:autoSpaceDN w:val="0"/>
              <w:adjustRightInd w:val="0"/>
              <w:spacing w:after="120"/>
              <w:rPr>
                <w:ins w:id="17" w:author="x" w:date="2018-03-19T08:17:00Z"/>
                <w:rFonts w:ascii="Myriad Pro" w:hAnsi="Myriad Pro" w:cs="MyriadPro-Regular"/>
                <w:sz w:val="18"/>
                <w:szCs w:val="18"/>
              </w:rPr>
            </w:pPr>
            <w:ins w:id="18" w:author="x" w:date="2018-03-19T08:17:00Z"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>Wsparcie rzeczywiście nie nosi znamion pomocy publicznej</w:t>
              </w:r>
            </w:ins>
            <w:ins w:id="19" w:author="x" w:date="2018-03-19T08:30:00Z">
              <w:r w:rsidR="00D83589">
                <w:rPr>
                  <w:rFonts w:ascii="Myriad Pro" w:hAnsi="Myriad Pro" w:cs="MyriadPro-Regular"/>
                  <w:sz w:val="18"/>
                  <w:szCs w:val="18"/>
                </w:rPr>
                <w:t xml:space="preserve">/ de </w:t>
              </w:r>
              <w:proofErr w:type="spellStart"/>
              <w:r w:rsidR="00D83589">
                <w:rPr>
                  <w:rFonts w:ascii="Myriad Pro" w:hAnsi="Myriad Pro" w:cs="MyriadPro-Regular"/>
                  <w:sz w:val="18"/>
                  <w:szCs w:val="18"/>
                </w:rPr>
                <w:t>minimis</w:t>
              </w:r>
            </w:ins>
            <w:proofErr w:type="spellEnd"/>
            <w:ins w:id="20" w:author="x" w:date="2018-03-19T08:17:00Z"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 xml:space="preserve"> (w oparciu o przesłanki występowania pomocy publicznej zawarte w art. 107 </w:t>
              </w:r>
              <w:proofErr w:type="spellStart"/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>ToFUE</w:t>
              </w:r>
              <w:proofErr w:type="spellEnd"/>
              <w:r w:rsidRPr="00934BF4">
                <w:rPr>
                  <w:rFonts w:ascii="Myriad Pro" w:hAnsi="Myriad Pro" w:cs="MyriadPro-Regular"/>
                  <w:sz w:val="18"/>
                  <w:szCs w:val="18"/>
                </w:rPr>
                <w:t>).</w:t>
              </w:r>
            </w:ins>
          </w:p>
          <w:p w:rsidR="00213A32" w:rsidRDefault="00D83589" w:rsidP="00FD023F">
            <w:pPr>
              <w:autoSpaceDE w:val="0"/>
              <w:autoSpaceDN w:val="0"/>
              <w:adjustRightInd w:val="0"/>
              <w:jc w:val="both"/>
              <w:rPr>
                <w:ins w:id="21" w:author="x" w:date="2018-03-19T08:30:00Z"/>
                <w:rFonts w:ascii="Myriad Pro" w:hAnsi="Myriad Pro" w:cs="MyriadPro-Regular"/>
                <w:sz w:val="18"/>
                <w:szCs w:val="18"/>
              </w:rPr>
            </w:pPr>
            <w:ins w:id="22" w:author="x" w:date="2018-03-19T08:30:00Z">
              <w:r w:rsidRPr="00D83589">
                <w:rPr>
                  <w:rFonts w:ascii="Myriad Pro" w:hAnsi="Myriad Pro" w:cs="MyriadPro-Regular"/>
                  <w:sz w:val="18"/>
                  <w:szCs w:val="18"/>
                </w:rPr>
                <w:t>W przypadku, kiedy Wnioskodawca ubiega się o pomoc publiczną</w:t>
              </w:r>
            </w:ins>
            <w:ins w:id="23" w:author="x" w:date="2018-03-19T08:31:00Z">
              <w:r>
                <w:rPr>
                  <w:rFonts w:ascii="Myriad Pro" w:hAnsi="Myriad Pro" w:cs="MyriadPro-Regular"/>
                  <w:sz w:val="18"/>
                  <w:szCs w:val="18"/>
                </w:rPr>
                <w:t xml:space="preserve">/de </w:t>
              </w:r>
              <w:proofErr w:type="spellStart"/>
              <w:r>
                <w:rPr>
                  <w:rFonts w:ascii="Myriad Pro" w:hAnsi="Myriad Pro" w:cs="MyriadPro-Regular"/>
                  <w:sz w:val="18"/>
                  <w:szCs w:val="18"/>
                </w:rPr>
                <w:t>minimis</w:t>
              </w:r>
            </w:ins>
            <w:proofErr w:type="spellEnd"/>
            <w:ins w:id="24" w:author="x" w:date="2018-03-19T08:30:00Z">
              <w:r w:rsidRPr="00D83589">
                <w:rPr>
                  <w:rFonts w:ascii="Myriad Pro" w:hAnsi="Myriad Pro" w:cs="MyriadPro-Regular"/>
                  <w:sz w:val="18"/>
                  <w:szCs w:val="18"/>
                </w:rPr>
                <w:t>, możliwe jest udzielenie przedmiotowej pomocy, jeżeli Wnioskodawca jest uprawniony do otrzymania pomocy, a zakres projektu jest możliwy do objęcia wsparciem zgodnie z</w:t>
              </w:r>
              <w:r>
                <w:rPr>
                  <w:rFonts w:ascii="Myriad Pro" w:hAnsi="Myriad Pro" w:cs="MyriadPro-Regular"/>
                  <w:sz w:val="18"/>
                  <w:szCs w:val="18"/>
                </w:rPr>
                <w:t>:</w:t>
              </w:r>
            </w:ins>
          </w:p>
          <w:p w:rsidR="00D83589" w:rsidRDefault="00D83589" w:rsidP="00FD023F">
            <w:pPr>
              <w:autoSpaceDE w:val="0"/>
              <w:autoSpaceDN w:val="0"/>
              <w:adjustRightInd w:val="0"/>
              <w:jc w:val="both"/>
              <w:rPr>
                <w:ins w:id="25" w:author="x" w:date="2018-03-19T08:31:00Z"/>
                <w:rFonts w:ascii="Myriad Pro" w:eastAsia="MyriadPro-Regular" w:hAnsi="Myriad Pro" w:cs="MyriadPro-Regular"/>
                <w:sz w:val="18"/>
                <w:szCs w:val="18"/>
              </w:rPr>
            </w:pPr>
            <w:ins w:id="26" w:author="x" w:date="2018-03-19T08:30:00Z">
              <w:r>
                <w:rPr>
                  <w:rFonts w:ascii="Myriad Pro" w:eastAsia="MyriadPro-Regular" w:hAnsi="Myriad Pro" w:cs="MyriadPro-Regular"/>
                  <w:sz w:val="18"/>
                  <w:szCs w:val="18"/>
                </w:rPr>
                <w:t xml:space="preserve">- </w:t>
              </w:r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>Rozporządzenie</w:t>
              </w:r>
            </w:ins>
            <w:ins w:id="27" w:author="x" w:date="2018-03-29T14:48:00Z">
              <w:r w:rsidR="00682ED1">
                <w:rPr>
                  <w:rFonts w:ascii="Myriad Pro" w:eastAsia="MyriadPro-Regular" w:hAnsi="Myriad Pro" w:cs="MyriadPro-Regular"/>
                  <w:sz w:val="18"/>
                  <w:szCs w:val="18"/>
                </w:rPr>
                <w:t>m</w:t>
              </w:r>
            </w:ins>
            <w:ins w:id="28" w:author="x" w:date="2018-03-19T08:30:00Z"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 xml:space="preserve"> Ministra Infrastruktury i Rozwoju z dnia 28 sierpnia 2015 r. w sprawie pomocy inwestycyjnej na kulturę i zachowanie dziedzictwa kulturowego w ramach regionalnych programów operacyjnych na lata 2014-2020 zmienione Rozporządzeniem Ministra Rozwoju i Finansów z dnia 4 stycznia 2018 r.</w:t>
              </w:r>
            </w:ins>
          </w:p>
          <w:p w:rsidR="00D83589" w:rsidRDefault="00D83589" w:rsidP="00FD023F">
            <w:pPr>
              <w:autoSpaceDE w:val="0"/>
              <w:autoSpaceDN w:val="0"/>
              <w:adjustRightInd w:val="0"/>
              <w:jc w:val="both"/>
              <w:rPr>
                <w:ins w:id="29" w:author="x" w:date="2018-03-19T08:31:00Z"/>
                <w:rFonts w:ascii="Myriad Pro" w:eastAsia="MyriadPro-Regular" w:hAnsi="Myriad Pro" w:cs="MyriadPro-Regular"/>
                <w:sz w:val="18"/>
                <w:szCs w:val="18"/>
              </w:rPr>
            </w:pPr>
            <w:ins w:id="30" w:author="x" w:date="2018-03-19T08:31:00Z">
              <w:r>
                <w:rPr>
                  <w:rFonts w:ascii="Myriad Pro" w:eastAsia="MyriadPro-Regular" w:hAnsi="Myriad Pro" w:cs="MyriadPro-Regular"/>
                  <w:sz w:val="18"/>
                  <w:szCs w:val="18"/>
                </w:rPr>
                <w:t>-</w:t>
              </w:r>
              <w:r>
                <w:t xml:space="preserve"> </w:t>
              </w:r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>Rozporządzenie</w:t>
              </w:r>
            </w:ins>
            <w:ins w:id="31" w:author="x" w:date="2018-03-29T14:48:00Z">
              <w:r w:rsidR="00682ED1">
                <w:rPr>
                  <w:rFonts w:ascii="Myriad Pro" w:eastAsia="MyriadPro-Regular" w:hAnsi="Myriad Pro" w:cs="MyriadPro-Regular"/>
                  <w:sz w:val="18"/>
                  <w:szCs w:val="18"/>
                </w:rPr>
                <w:t>m</w:t>
              </w:r>
            </w:ins>
            <w:ins w:id="32" w:author="x" w:date="2018-03-19T08:31:00Z"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 xml:space="preserve"> Ministra Infrastruktury i Rozwoju z dnia 19 marca 2015 r. w sprawie udzielania pomocy de </w:t>
              </w:r>
              <w:proofErr w:type="spellStart"/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>minimis</w:t>
              </w:r>
              <w:proofErr w:type="spellEnd"/>
              <w:r w:rsidRPr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t xml:space="preserve"> w ramach regionalnych programów operacyjnych na lata 2014–2020.</w:t>
              </w:r>
            </w:ins>
          </w:p>
          <w:p w:rsidR="00D83589" w:rsidRPr="00934BF4" w:rsidRDefault="00D83589" w:rsidP="00FD023F">
            <w:pPr>
              <w:autoSpaceDE w:val="0"/>
              <w:autoSpaceDN w:val="0"/>
              <w:adjustRightInd w:val="0"/>
              <w:jc w:val="both"/>
              <w:rPr>
                <w:ins w:id="33" w:author="x" w:date="2018-03-19T08:17:00Z"/>
                <w:rFonts w:ascii="Myriad Pro" w:eastAsia="MyriadPro-Regular" w:hAnsi="Myriad Pro" w:cs="MyriadPro-Regular"/>
                <w:sz w:val="18"/>
                <w:szCs w:val="18"/>
              </w:rPr>
            </w:pPr>
          </w:p>
        </w:tc>
        <w:tc>
          <w:tcPr>
            <w:tcW w:w="3623" w:type="dxa"/>
          </w:tcPr>
          <w:p w:rsidR="00213A32" w:rsidRPr="00934BF4" w:rsidRDefault="00213A32" w:rsidP="00FD023F">
            <w:pPr>
              <w:rPr>
                <w:ins w:id="34" w:author="x" w:date="2018-03-19T08:17:00Z"/>
                <w:rFonts w:ascii="Myriad Pro" w:hAnsi="Myriad Pro" w:cs="Arial"/>
                <w:sz w:val="18"/>
                <w:szCs w:val="18"/>
              </w:rPr>
            </w:pPr>
            <w:ins w:id="35" w:author="x" w:date="2018-03-19T08:17:00Z">
              <w:r w:rsidRPr="00934BF4">
                <w:rPr>
                  <w:rFonts w:ascii="Myriad Pro" w:hAnsi="Myriad Pro" w:cs="Arial"/>
                  <w:sz w:val="18"/>
                  <w:szCs w:val="18"/>
                </w:rPr>
                <w:t>Spełnienie kryterium jest konieczne do przyznania dofinansowania.</w:t>
              </w:r>
            </w:ins>
          </w:p>
          <w:p w:rsidR="00213A32" w:rsidRPr="00934BF4" w:rsidRDefault="00213A32" w:rsidP="00FD023F">
            <w:pPr>
              <w:rPr>
                <w:ins w:id="36" w:author="x" w:date="2018-03-19T08:17:00Z"/>
                <w:rFonts w:ascii="Myriad Pro" w:hAnsi="Myriad Pro" w:cs="Arial"/>
                <w:sz w:val="18"/>
                <w:szCs w:val="18"/>
              </w:rPr>
            </w:pPr>
            <w:ins w:id="37" w:author="x" w:date="2018-03-19T08:17:00Z">
              <w:r w:rsidRPr="00934BF4">
                <w:rPr>
                  <w:rFonts w:ascii="Myriad Pro" w:hAnsi="Myriad Pro" w:cs="Arial"/>
                  <w:sz w:val="18"/>
                  <w:szCs w:val="18"/>
                </w:rPr>
                <w:t>Projekty niespełniające kryterium są odrzucane.</w:t>
              </w:r>
            </w:ins>
          </w:p>
          <w:p w:rsidR="00213A32" w:rsidRPr="00934BF4" w:rsidRDefault="00213A32" w:rsidP="00FD023F">
            <w:pPr>
              <w:jc w:val="both"/>
              <w:rPr>
                <w:ins w:id="38" w:author="x" w:date="2018-03-19T08:17:00Z"/>
                <w:rFonts w:ascii="Myriad Pro" w:hAnsi="Myriad Pro"/>
                <w:sz w:val="18"/>
                <w:szCs w:val="18"/>
              </w:rPr>
            </w:pPr>
            <w:ins w:id="39" w:author="x" w:date="2018-03-19T08:17:00Z">
              <w:r w:rsidRPr="00934BF4">
                <w:rPr>
                  <w:rFonts w:ascii="Myriad Pro" w:hAnsi="Myriad Pro" w:cs="Arial"/>
                  <w:sz w:val="18"/>
                  <w:szCs w:val="18"/>
                </w:rPr>
                <w:t>Ocena spełniania kryterium polega na przypisaniu wartości logicznych „tak”, „nie”.</w:t>
              </w:r>
            </w:ins>
          </w:p>
        </w:tc>
      </w:tr>
    </w:tbl>
    <w:p w:rsidR="008E20E7" w:rsidRDefault="008E20E7"/>
    <w:tbl>
      <w:tblPr>
        <w:tblStyle w:val="Tabela-Siatka11"/>
        <w:tblW w:w="5261" w:type="pct"/>
        <w:tblInd w:w="-743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2"/>
      </w:tblGrid>
      <w:tr w:rsidR="00213A32" w:rsidRPr="00934BF4" w:rsidTr="00213A32">
        <w:tc>
          <w:tcPr>
            <w:tcW w:w="14962" w:type="dxa"/>
            <w:shd w:val="clear" w:color="auto" w:fill="D9D9D9"/>
            <w:hideMark/>
          </w:tcPr>
          <w:p w:rsidR="00213A32" w:rsidRPr="00934BF4" w:rsidRDefault="00213A32" w:rsidP="00FD023F">
            <w:pPr>
              <w:spacing w:before="40" w:after="40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sz w:val="18"/>
                <w:szCs w:val="18"/>
              </w:rPr>
              <w:t>Kryteria administracyjności</w:t>
            </w:r>
          </w:p>
        </w:tc>
      </w:tr>
    </w:tbl>
    <w:tbl>
      <w:tblPr>
        <w:tblStyle w:val="Tabela-Siatka3"/>
        <w:tblW w:w="149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646"/>
        <w:gridCol w:w="3907"/>
      </w:tblGrid>
      <w:tr w:rsidR="00213A32" w:rsidRPr="00213A32" w:rsidTr="00FD023F">
        <w:tc>
          <w:tcPr>
            <w:tcW w:w="567" w:type="dxa"/>
            <w:vAlign w:val="center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1844" w:type="dxa"/>
            <w:vAlign w:val="center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8646" w:type="dxa"/>
            <w:vAlign w:val="center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3907" w:type="dxa"/>
            <w:vAlign w:val="center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213A32" w:rsidRPr="00213A32" w:rsidTr="00FD023F">
        <w:tc>
          <w:tcPr>
            <w:tcW w:w="567" w:type="dxa"/>
            <w:vAlign w:val="center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8646" w:type="dxa"/>
            <w:vAlign w:val="center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3907" w:type="dxa"/>
            <w:vAlign w:val="center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213A32" w:rsidRPr="00213A32" w:rsidTr="00FD023F">
        <w:tc>
          <w:tcPr>
            <w:tcW w:w="56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2.1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Możliwość oceny merytorycznej wniosku  </w:t>
            </w:r>
          </w:p>
        </w:tc>
        <w:tc>
          <w:tcPr>
            <w:tcW w:w="8646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Wszystkie pola we wniosku są wypełnione w taki sposób, że dają możliwość oceny merytorycznej wniosku. Jakość przedstawionych dokumentów pozwala na dokonanie tej oceny. </w:t>
            </w:r>
          </w:p>
          <w:p w:rsidR="00213A32" w:rsidRPr="00213A32" w:rsidDel="00D83589" w:rsidRDefault="00213A32" w:rsidP="00213A32">
            <w:pPr>
              <w:autoSpaceDE w:val="0"/>
              <w:autoSpaceDN w:val="0"/>
              <w:adjustRightInd w:val="0"/>
              <w:rPr>
                <w:del w:id="40" w:author="x" w:date="2018-03-19T08:32:00Z"/>
                <w:rFonts w:ascii="Myriad Pro" w:eastAsia="MyriadPro-Regular" w:hAnsi="Myriad Pro" w:cs="MyriadPro-Regular"/>
                <w:sz w:val="18"/>
                <w:szCs w:val="18"/>
              </w:rPr>
            </w:pPr>
            <w:del w:id="41" w:author="x" w:date="2018-03-19T08:32:00Z">
              <w:r w:rsidRPr="00213A32" w:rsidDel="00D83589">
                <w:rPr>
                  <w:rFonts w:ascii="Myriad Pro" w:eastAsia="MyriadPro-Regular" w:hAnsi="Myriad Pro" w:cs="MyriadPro-Regular"/>
                  <w:sz w:val="18"/>
                  <w:szCs w:val="18"/>
                </w:rPr>
                <w:delText>Wniosek zawiera szczegółowe opisy dotyczące produktów lub usług, które mają być dostarczone w ramach projektu, plan finansowy oraz termin realizacji.</w:delText>
              </w:r>
            </w:del>
          </w:p>
          <w:p w:rsidR="00213A32" w:rsidRPr="00213A32" w:rsidDel="00D83589" w:rsidRDefault="00213A32" w:rsidP="00213A32">
            <w:pPr>
              <w:rPr>
                <w:del w:id="42" w:author="x" w:date="2018-03-19T08:32:00Z"/>
                <w:rFonts w:ascii="Myriad Pro" w:hAnsi="Myriad Pro"/>
                <w:sz w:val="18"/>
                <w:szCs w:val="18"/>
              </w:rPr>
            </w:pPr>
            <w:del w:id="43" w:author="x" w:date="2018-03-19T08:32:00Z">
              <w:r w:rsidRPr="00213A32" w:rsidDel="00D83589">
                <w:rPr>
                  <w:rFonts w:ascii="Myriad Pro" w:hAnsi="Myriad Pro"/>
                  <w:sz w:val="18"/>
                  <w:szCs w:val="18"/>
                </w:rPr>
                <w:delText>Opisy we wniosku oraz w załącznikach są ze sobą spójne, nie zawierają sprzecznych ze sobą kwestii.</w:delText>
              </w:r>
            </w:del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Należy zweryfikować przede wszystkim opisy (w tym analizy, wnioski oraz szacowanie i adekwatność wskaźników) w kontekście ich: </w:t>
            </w:r>
          </w:p>
          <w:p w:rsidR="00213A32" w:rsidRPr="00213A32" w:rsidRDefault="00213A32" w:rsidP="00682ED1">
            <w:pPr>
              <w:numPr>
                <w:ilvl w:val="0"/>
                <w:numId w:val="7"/>
              </w:numPr>
              <w:ind w:left="459"/>
              <w:contextualSpacing/>
              <w:rPr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poprawności –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analiz); </w:t>
            </w:r>
          </w:p>
          <w:p w:rsidR="00213A32" w:rsidRPr="00213A32" w:rsidRDefault="00213A32" w:rsidP="00682ED1">
            <w:pPr>
              <w:numPr>
                <w:ilvl w:val="0"/>
                <w:numId w:val="7"/>
              </w:numPr>
              <w:ind w:left="459"/>
              <w:contextualSpacing/>
              <w:rPr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 wiarygodności – weryfikacja wniosku w zakresie wiarygodności dotyczy weryfikacji przyjmowanych założeń oraz źródeł danych, na podstawie których dokonywane są analizy i tworzone opisy, a także wnioski; </w:t>
            </w:r>
          </w:p>
          <w:p w:rsidR="00213A32" w:rsidRPr="00213A32" w:rsidRDefault="00213A32" w:rsidP="00682ED1">
            <w:pPr>
              <w:numPr>
                <w:ilvl w:val="0"/>
                <w:numId w:val="7"/>
              </w:numPr>
              <w:ind w:left="459"/>
              <w:contextualSpacing/>
              <w:rPr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rzetelności – dokładności, z jaką opisy odzwierciedlają  każdy z aspektów poszczególnych elementów projektu.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 analizy lub opisów elementy populacji / otoczenia powinny być reprezentatywne na tyle, aby odzwierciedlały rzeczywistą sytuację, a w przypadku interpretacji – błąd związany z interpretacjami był minimalny).</w:t>
            </w:r>
          </w:p>
        </w:tc>
        <w:tc>
          <w:tcPr>
            <w:tcW w:w="390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c>
          <w:tcPr>
            <w:tcW w:w="56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2.2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Poprawność okresu </w:t>
            </w: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>realizacji projektu</w:t>
            </w:r>
          </w:p>
        </w:tc>
        <w:tc>
          <w:tcPr>
            <w:tcW w:w="8646" w:type="dxa"/>
          </w:tcPr>
          <w:p w:rsidR="00213A32" w:rsidRPr="00213A32" w:rsidRDefault="00213A32" w:rsidP="00213A32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213A32">
              <w:rPr>
                <w:rFonts w:ascii="Myriad Pro" w:eastAsia="MyriadPro-Regular" w:hAnsi="Myriad Pro" w:cs="MyriadPro-Regular"/>
                <w:sz w:val="18"/>
                <w:szCs w:val="18"/>
              </w:rPr>
              <w:lastRenderedPageBreak/>
              <w:t xml:space="preserve">Projekt zostanie zrealizowany w terminie zaplanowanym dla  projektu. Harmonogram projektu został </w:t>
            </w:r>
            <w:r w:rsidRPr="00213A32">
              <w:rPr>
                <w:rFonts w:ascii="Myriad Pro" w:eastAsia="MyriadPro-Regular" w:hAnsi="Myriad Pro" w:cs="MyriadPro-Regular"/>
                <w:sz w:val="18"/>
                <w:szCs w:val="18"/>
              </w:rPr>
              <w:lastRenderedPageBreak/>
              <w:t>zaplanowany realnie i racjonalnie. Wszystkie etapy projektu wynikają z procesu inwestycyjnego i są logicznie powiązane. Okres kwalifikowalności wydatków nie wykracza poza datę końcową i początkową okresu kwalifikowalności określoną w art. 65 ust. 2 rozporządzenia (UE) nr 1303/2013. Okres realizacji projektu oraz kwalifikowalności wydatków są zgodne z zapisami regulaminu naboru.</w:t>
            </w:r>
          </w:p>
        </w:tc>
        <w:tc>
          <w:tcPr>
            <w:tcW w:w="390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 xml:space="preserve">Spełnienie kryterium jest konieczne do </w:t>
            </w: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>przyznania dofinansowania. Projekty niespełniające kryterium są odrzucane. Ocena spełniania kryterium polega na przypisaniu wartości logicznych „tak”, „nie”.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c>
          <w:tcPr>
            <w:tcW w:w="56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Zgodność z kwalifikowalnością wydatków</w:t>
            </w:r>
          </w:p>
        </w:tc>
        <w:tc>
          <w:tcPr>
            <w:tcW w:w="8646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Planowane wydatki są uzasadnione, racjonalne i adekwatne do zakresu i celów projektu oraz celów działania.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Wydatki w projekcie są zaplanowane: </w:t>
            </w:r>
          </w:p>
          <w:p w:rsidR="00213A32" w:rsidRPr="00213A32" w:rsidRDefault="00682ED1" w:rsidP="00682ED1">
            <w:pPr>
              <w:contextualSpacing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1) </w:t>
            </w:r>
            <w:r w:rsidR="00213A32" w:rsidRPr="00213A32">
              <w:rPr>
                <w:rFonts w:ascii="Myriad Pro" w:hAnsi="Myriad Pro"/>
                <w:sz w:val="18"/>
                <w:szCs w:val="18"/>
              </w:rPr>
              <w:t xml:space="preserve">w sposób celowy i oszczędny, z zachowaniem zasad: </w:t>
            </w:r>
          </w:p>
          <w:p w:rsidR="00213A32" w:rsidRPr="00213A32" w:rsidRDefault="00213A32" w:rsidP="00682ED1">
            <w:pPr>
              <w:numPr>
                <w:ilvl w:val="0"/>
                <w:numId w:val="6"/>
              </w:numPr>
              <w:contextualSpacing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 xml:space="preserve">uzyskiwania najlepszych efektów z danych nakładów, </w:t>
            </w:r>
          </w:p>
          <w:p w:rsidR="00213A32" w:rsidRPr="00213A32" w:rsidRDefault="00682ED1" w:rsidP="00682ED1">
            <w:pPr>
              <w:ind w:left="656"/>
              <w:contextualSpacing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b) </w:t>
            </w:r>
            <w:r w:rsidR="00213A32" w:rsidRPr="00213A32">
              <w:rPr>
                <w:rFonts w:ascii="Myriad Pro" w:hAnsi="Myriad Pro"/>
                <w:sz w:val="18"/>
                <w:szCs w:val="18"/>
              </w:rPr>
              <w:t xml:space="preserve">optymalnego doboru metod i środków służących osiągnięciu założonych celów; </w:t>
            </w:r>
          </w:p>
          <w:p w:rsidR="00213A32" w:rsidRPr="00213A32" w:rsidRDefault="00682ED1" w:rsidP="00682ED1">
            <w:pPr>
              <w:contextualSpacing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2) </w:t>
            </w:r>
            <w:r w:rsidR="00213A32" w:rsidRPr="00213A32">
              <w:rPr>
                <w:rFonts w:ascii="Myriad Pro" w:hAnsi="Myriad Pro"/>
                <w:sz w:val="18"/>
                <w:szCs w:val="18"/>
              </w:rPr>
              <w:t>w sposób umożliwiający terminową realizację zadań;</w:t>
            </w:r>
          </w:p>
          <w:p w:rsidR="00213A32" w:rsidRPr="00213A32" w:rsidRDefault="00682ED1" w:rsidP="00682ED1">
            <w:pPr>
              <w:contextualSpacing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3) </w:t>
            </w:r>
            <w:r w:rsidR="00213A32" w:rsidRPr="00213A32">
              <w:rPr>
                <w:rFonts w:ascii="Myriad Pro" w:hAnsi="Myriad Pro"/>
                <w:sz w:val="18"/>
                <w:szCs w:val="18"/>
              </w:rPr>
              <w:t xml:space="preserve">w wysokości i terminach wynikających z wcześniej zaciągniętych zobowiązań. </w:t>
            </w:r>
          </w:p>
          <w:p w:rsidR="00682ED1" w:rsidRDefault="00682ED1" w:rsidP="00213A32">
            <w:pPr>
              <w:spacing w:after="120"/>
              <w:rPr>
                <w:ins w:id="44" w:author="x" w:date="2018-03-29T14:51:00Z"/>
                <w:rFonts w:ascii="Myriad Pro" w:hAnsi="Myriad Pro"/>
                <w:sz w:val="18"/>
                <w:szCs w:val="18"/>
              </w:rPr>
            </w:pPr>
          </w:p>
          <w:p w:rsidR="00213A32" w:rsidRPr="00213A32" w:rsidRDefault="00213A32" w:rsidP="00213A32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Wydatki założone w projekcie są zgodne z katalogiem wydatków, limitami oraz zasadami kwalifikowalności określonymi w regulaminie naboru.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W przypadku uwzględnienia mechanizmu finansowania krzyżowego jego poziom oraz wydatki są zgodne z Wytycznymi w zakresie kwalifikowalności wydatków w ramach Europejskiego Funduszu Rozwoju Regionalnego, Europejskiego Funduszu Społecznego oraz Funduszu Spójności na lata 2014-2020 oraz SOOP</w:t>
            </w:r>
          </w:p>
        </w:tc>
        <w:tc>
          <w:tcPr>
            <w:tcW w:w="390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rPr>
          <w:trHeight w:val="420"/>
        </w:trPr>
        <w:tc>
          <w:tcPr>
            <w:tcW w:w="56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2.4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Intensywność wsparcia</w:t>
            </w:r>
          </w:p>
        </w:tc>
        <w:tc>
          <w:tcPr>
            <w:tcW w:w="8646" w:type="dxa"/>
          </w:tcPr>
          <w:p w:rsidR="00213A32" w:rsidRPr="00213A32" w:rsidRDefault="00213A32" w:rsidP="00213A32">
            <w:pPr>
              <w:rPr>
                <w:ins w:id="45" w:author="x" w:date="2018-03-19T08:23:00Z"/>
                <w:rFonts w:ascii="Myriad Pro" w:hAnsi="Myriad Pro"/>
                <w:sz w:val="18"/>
                <w:szCs w:val="18"/>
              </w:rPr>
            </w:pPr>
            <w:ins w:id="46" w:author="x" w:date="2018-03-19T08:23:00Z">
              <w:r w:rsidRPr="00213A32">
                <w:rPr>
                  <w:rFonts w:ascii="Myriad Pro" w:hAnsi="Myriad Pro"/>
                  <w:sz w:val="18"/>
                  <w:szCs w:val="18"/>
                </w:rPr>
                <w:t>Maksymalny poziom dofinansowania wydatków kwalifikowalnych projektu ze środków EFRR wynosi:</w:t>
              </w:r>
            </w:ins>
          </w:p>
          <w:p w:rsidR="00213A32" w:rsidRDefault="00D83589" w:rsidP="00213A32">
            <w:pPr>
              <w:rPr>
                <w:ins w:id="47" w:author="x" w:date="2018-03-19T08:28:00Z"/>
                <w:rFonts w:ascii="Myriad Pro" w:hAnsi="Myriad Pro"/>
                <w:sz w:val="18"/>
                <w:szCs w:val="18"/>
              </w:rPr>
            </w:pPr>
            <w:ins w:id="48" w:author="x" w:date="2018-03-19T08:23:00Z">
              <w:r>
                <w:rPr>
                  <w:rFonts w:ascii="Myriad Pro" w:hAnsi="Myriad Pro"/>
                  <w:sz w:val="18"/>
                  <w:szCs w:val="18"/>
                </w:rPr>
                <w:t>-</w:t>
              </w:r>
            </w:ins>
            <w:ins w:id="49" w:author="x" w:date="2018-03-19T08:28:00Z">
              <w:r>
                <w:rPr>
                  <w:rFonts w:ascii="Myriad Pro" w:hAnsi="Myriad Pro"/>
                  <w:sz w:val="18"/>
                  <w:szCs w:val="18"/>
                </w:rPr>
                <w:t xml:space="preserve"> </w:t>
              </w:r>
            </w:ins>
            <w:ins w:id="50" w:author="x" w:date="2018-03-19T08:23:00Z">
              <w:r w:rsidR="00213A32">
                <w:rPr>
                  <w:rFonts w:ascii="Myriad Pro" w:hAnsi="Myriad Pro"/>
                  <w:sz w:val="18"/>
                  <w:szCs w:val="18"/>
                </w:rPr>
                <w:t>100</w:t>
              </w:r>
              <w:r w:rsidR="00213A32" w:rsidRPr="00213A32">
                <w:rPr>
                  <w:rFonts w:ascii="Myriad Pro" w:hAnsi="Myriad Pro"/>
                  <w:sz w:val="18"/>
                  <w:szCs w:val="18"/>
                </w:rPr>
                <w:t xml:space="preserve"> % dla projektów nieobjętych pomocą publiczną,</w:t>
              </w:r>
            </w:ins>
          </w:p>
          <w:p w:rsidR="00D83589" w:rsidRPr="00213A32" w:rsidRDefault="00D83589" w:rsidP="00213A32">
            <w:pPr>
              <w:rPr>
                <w:ins w:id="51" w:author="x" w:date="2018-03-19T08:23:00Z"/>
                <w:rFonts w:ascii="Myriad Pro" w:hAnsi="Myriad Pro"/>
                <w:sz w:val="18"/>
                <w:szCs w:val="18"/>
              </w:rPr>
            </w:pPr>
            <w:ins w:id="52" w:author="x" w:date="2018-03-19T08:28:00Z">
              <w:r>
                <w:rPr>
                  <w:rFonts w:ascii="Myriad Pro" w:hAnsi="Myriad Pro"/>
                  <w:sz w:val="18"/>
                  <w:szCs w:val="18"/>
                </w:rPr>
                <w:t xml:space="preserve">- 100% dla projektów objętych </w:t>
              </w:r>
            </w:ins>
            <w:ins w:id="53" w:author="x" w:date="2018-03-19T08:29:00Z">
              <w:r>
                <w:rPr>
                  <w:rFonts w:ascii="Myriad Pro" w:hAnsi="Myriad Pro"/>
                  <w:sz w:val="18"/>
                  <w:szCs w:val="18"/>
                </w:rPr>
                <w:t xml:space="preserve">pomocą de </w:t>
              </w:r>
              <w:proofErr w:type="spellStart"/>
              <w:r>
                <w:rPr>
                  <w:rFonts w:ascii="Myriad Pro" w:hAnsi="Myriad Pro"/>
                  <w:sz w:val="18"/>
                  <w:szCs w:val="18"/>
                </w:rPr>
                <w:t>minimis</w:t>
              </w:r>
              <w:proofErr w:type="spellEnd"/>
              <w:r>
                <w:rPr>
                  <w:rFonts w:ascii="Myriad Pro" w:hAnsi="Myriad Pro"/>
                  <w:sz w:val="18"/>
                  <w:szCs w:val="18"/>
                </w:rPr>
                <w:t xml:space="preserve"> w oparciu o </w:t>
              </w:r>
              <w:r w:rsidRPr="00D83589">
                <w:rPr>
                  <w:rFonts w:ascii="Myriad Pro" w:hAnsi="Myriad Pro"/>
                  <w:sz w:val="18"/>
                  <w:szCs w:val="18"/>
                </w:rPr>
                <w:t xml:space="preserve">Rozporządzenie Ministra Infrastruktury i Rozwoju z dnia 19 marca 2015 r. w sprawie udzielania pomocy de </w:t>
              </w:r>
              <w:proofErr w:type="spellStart"/>
              <w:r w:rsidRPr="00D83589">
                <w:rPr>
                  <w:rFonts w:ascii="Myriad Pro" w:hAnsi="Myriad Pro"/>
                  <w:sz w:val="18"/>
                  <w:szCs w:val="18"/>
                </w:rPr>
                <w:t>minimis</w:t>
              </w:r>
              <w:proofErr w:type="spellEnd"/>
              <w:r w:rsidRPr="00D83589">
                <w:rPr>
                  <w:rFonts w:ascii="Myriad Pro" w:hAnsi="Myriad Pro"/>
                  <w:sz w:val="18"/>
                  <w:szCs w:val="18"/>
                </w:rPr>
                <w:t xml:space="preserve"> w ramach regionalnych programów operacyjnych na lata 2014–2020.</w:t>
              </w:r>
            </w:ins>
          </w:p>
          <w:p w:rsidR="00213A32" w:rsidRPr="00213A32" w:rsidRDefault="00D83589" w:rsidP="00213A32">
            <w:pPr>
              <w:rPr>
                <w:ins w:id="54" w:author="x" w:date="2018-03-19T08:23:00Z"/>
                <w:rFonts w:ascii="Myriad Pro" w:hAnsi="Myriad Pro"/>
                <w:sz w:val="18"/>
                <w:szCs w:val="18"/>
              </w:rPr>
            </w:pPr>
            <w:ins w:id="55" w:author="x" w:date="2018-03-19T08:23:00Z">
              <w:r>
                <w:rPr>
                  <w:rFonts w:ascii="Myriad Pro" w:hAnsi="Myriad Pro"/>
                  <w:sz w:val="18"/>
                  <w:szCs w:val="18"/>
                </w:rPr>
                <w:t>-</w:t>
              </w:r>
            </w:ins>
            <w:ins w:id="56" w:author="x" w:date="2018-03-19T08:28:00Z">
              <w:r>
                <w:rPr>
                  <w:rFonts w:ascii="Myriad Pro" w:hAnsi="Myriad Pro"/>
                  <w:sz w:val="18"/>
                  <w:szCs w:val="18"/>
                </w:rPr>
                <w:t xml:space="preserve"> </w:t>
              </w:r>
            </w:ins>
            <w:ins w:id="57" w:author="x" w:date="2018-03-19T08:23:00Z">
              <w:r w:rsidR="00213A32" w:rsidRPr="00213A32">
                <w:rPr>
                  <w:rFonts w:ascii="Myriad Pro" w:hAnsi="Myriad Pro"/>
                  <w:sz w:val="18"/>
                  <w:szCs w:val="18"/>
                </w:rPr>
                <w:t xml:space="preserve">dla projektów objętych pomocą publiczną w oparciu o Rozporządzenie Ministra Infrastruktury i Rozwoju z dnia </w:t>
              </w:r>
            </w:ins>
            <w:ins w:id="58" w:author="x" w:date="2018-03-19T08:27:00Z">
              <w:r w:rsidRPr="00D83589">
                <w:rPr>
                  <w:rFonts w:ascii="Myriad Pro" w:hAnsi="Myriad Pro"/>
                  <w:sz w:val="18"/>
                  <w:szCs w:val="18"/>
                </w:rPr>
                <w:t>28 sierpnia 2015 r. w sprawie pomocy inwestycyjnej na kulturę i zachowanie dziedzictwa kulturowego w ramach regionalnych programów operacyjnych na lata 2014-2020 zmienione Rozporządzeniem Ministra Rozwoju i Finansów z dnia 4 stycznia 2018 r.</w:t>
              </w:r>
            </w:ins>
            <w:ins w:id="59" w:author="Piotr Wolski" w:date="2018-03-19T10:21:00Z">
              <w:r w:rsidR="00403186">
                <w:rPr>
                  <w:rFonts w:ascii="Myriad Pro" w:hAnsi="Myriad Pro"/>
                  <w:sz w:val="18"/>
                  <w:szCs w:val="18"/>
                </w:rPr>
                <w:t xml:space="preserve"> – zgodnie z kalkulacją przewidywan</w:t>
              </w:r>
            </w:ins>
            <w:ins w:id="60" w:author="Piotr Wolski" w:date="2018-03-19T10:25:00Z">
              <w:r w:rsidR="00403186">
                <w:rPr>
                  <w:rFonts w:ascii="Myriad Pro" w:hAnsi="Myriad Pro"/>
                  <w:sz w:val="18"/>
                  <w:szCs w:val="18"/>
                </w:rPr>
                <w:t xml:space="preserve">ej </w:t>
              </w:r>
              <w:r w:rsidR="00403186" w:rsidRPr="00682ED1">
                <w:rPr>
                  <w:rFonts w:ascii="Myriad Pro" w:hAnsi="Myriad Pro"/>
                  <w:sz w:val="18"/>
                  <w:szCs w:val="18"/>
                </w:rPr>
                <w:t>różnicy między kosztami kwalifikowalnymi a zyskiem operacyjnym</w:t>
              </w:r>
              <w:r w:rsidR="00403186">
                <w:rPr>
                  <w:rFonts w:ascii="Myriad Pro" w:hAnsi="Myriad Pro"/>
                  <w:sz w:val="18"/>
                  <w:szCs w:val="18"/>
                </w:rPr>
                <w:t>.</w:t>
              </w:r>
            </w:ins>
          </w:p>
          <w:p w:rsidR="00213A32" w:rsidRPr="00213A32" w:rsidRDefault="00682ED1" w:rsidP="00213A32">
            <w:pPr>
              <w:rPr>
                <w:ins w:id="61" w:author="x" w:date="2018-03-19T08:23:00Z"/>
                <w:rFonts w:ascii="Myriad Pro" w:hAnsi="Myriad Pro"/>
                <w:sz w:val="18"/>
                <w:szCs w:val="18"/>
              </w:rPr>
            </w:pPr>
            <w:ins w:id="62" w:author="x" w:date="2018-03-19T08:23:00Z">
              <w:r>
                <w:rPr>
                  <w:rFonts w:ascii="Myriad Pro" w:hAnsi="Myriad Pro"/>
                  <w:sz w:val="18"/>
                  <w:szCs w:val="18"/>
                </w:rPr>
                <w:t>-</w:t>
              </w:r>
            </w:ins>
            <w:ins w:id="63" w:author="x" w:date="2018-03-29T14:53:00Z">
              <w:r>
                <w:rPr>
                  <w:rFonts w:ascii="Myriad Pro" w:hAnsi="Myriad Pro"/>
                  <w:sz w:val="18"/>
                  <w:szCs w:val="18"/>
                </w:rPr>
                <w:t xml:space="preserve"> </w:t>
              </w:r>
            </w:ins>
            <w:ins w:id="64" w:author="x" w:date="2018-03-19T08:23:00Z">
              <w:r w:rsidR="00213A32" w:rsidRPr="00213A32">
                <w:rPr>
                  <w:rFonts w:ascii="Myriad Pro" w:hAnsi="Myriad Pro"/>
                  <w:sz w:val="18"/>
                  <w:szCs w:val="18"/>
                </w:rPr>
                <w:t xml:space="preserve">w przypadku projektów generujących dochód, dla których istnieje możliwość określenia przychodów </w:t>
              </w:r>
            </w:ins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ins w:id="65" w:author="x" w:date="2018-03-19T08:23:00Z">
              <w:r w:rsidRPr="00213A32">
                <w:rPr>
                  <w:rFonts w:ascii="Myriad Pro" w:hAnsi="Myriad Pro"/>
                  <w:sz w:val="18"/>
                  <w:szCs w:val="18"/>
                </w:rPr>
                <w:t>z wyprzedzeniem, dofinansowanie ustala się w oparciu o metodę luki w finansowaniu (z zastrzeżeniem wyłączeń z zastosowania metody luki w finansowaniu).</w:t>
              </w:r>
            </w:ins>
            <w:del w:id="66" w:author="x" w:date="2018-03-19T08:23:00Z">
              <w:r w:rsidRPr="00213A32" w:rsidDel="00213A32">
                <w:rPr>
                  <w:rFonts w:ascii="Myriad Pro" w:hAnsi="Myriad Pro"/>
                  <w:sz w:val="18"/>
                  <w:szCs w:val="18"/>
                </w:rPr>
                <w:delText xml:space="preserve">Wnioskowana kwota i poziom wsparcia są zgodne z zapisami  regulaminu naboru działania 9.6.  </w:delText>
              </w:r>
            </w:del>
          </w:p>
        </w:tc>
        <w:tc>
          <w:tcPr>
            <w:tcW w:w="3907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rPr>
          <w:trHeight w:val="1701"/>
        </w:trPr>
        <w:tc>
          <w:tcPr>
            <w:tcW w:w="567" w:type="dxa"/>
            <w:vAlign w:val="center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2.5</w:t>
            </w:r>
          </w:p>
        </w:tc>
        <w:tc>
          <w:tcPr>
            <w:tcW w:w="1844" w:type="dxa"/>
            <w:vAlign w:val="center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w w:val="105"/>
                <w:sz w:val="18"/>
                <w:szCs w:val="18"/>
              </w:rPr>
              <w:t xml:space="preserve">Poprawność obliczeń całkowitych kosztów i całkowitych kosztów kwalifikowalnych oraz intensywności pomocy uwzględniającej </w:t>
            </w:r>
            <w:r w:rsidRPr="00213A32">
              <w:rPr>
                <w:rFonts w:ascii="Myriad Pro" w:hAnsi="Myriad Pro"/>
                <w:w w:val="105"/>
                <w:sz w:val="18"/>
                <w:szCs w:val="18"/>
              </w:rPr>
              <w:lastRenderedPageBreak/>
              <w:t>generowanie dochodu w projekcie</w:t>
            </w:r>
          </w:p>
        </w:tc>
        <w:tc>
          <w:tcPr>
            <w:tcW w:w="8646" w:type="dxa"/>
          </w:tcPr>
          <w:p w:rsidR="00213A32" w:rsidRDefault="00213A32" w:rsidP="00213A32">
            <w:pPr>
              <w:rPr>
                <w:ins w:id="67" w:author="Joanna Pachnowska" w:date="2018-03-21T09:19:00Z"/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>Poprawność całkowitych kosztów i całkowitych kosztów kwalifikowalnych z uwzględnieniem wymogów określonych w art. 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  <w:p w:rsidR="0062613E" w:rsidRPr="00213A32" w:rsidRDefault="0062613E" w:rsidP="00213A32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3907" w:type="dxa"/>
          </w:tcPr>
          <w:p w:rsidR="00213A32" w:rsidRPr="00213A32" w:rsidRDefault="00213A32" w:rsidP="00213A32">
            <w:pPr>
              <w:widowControl w:val="0"/>
              <w:ind w:right="-29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hAnsi="Myriad Pro" w:cs="Arial"/>
                <w:w w:val="105"/>
                <w:sz w:val="18"/>
                <w:szCs w:val="18"/>
              </w:rPr>
              <w:t>Spełnieniekryteriumjestkoniecznedoprzyznania</w:t>
            </w:r>
            <w:r w:rsidRPr="00213A32">
              <w:rPr>
                <w:rFonts w:ascii="Myriad Pro" w:hAnsi="Myriad Pro" w:cs="Arial"/>
                <w:sz w:val="18"/>
                <w:szCs w:val="18"/>
              </w:rPr>
              <w:t xml:space="preserve">dofinansowania.Projekty niespełniające kryterium są odrzucane. </w:t>
            </w:r>
            <w:r w:rsidRPr="00213A32">
              <w:rPr>
                <w:rFonts w:ascii="Myriad Pro" w:eastAsia="Calibri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13A32" w:rsidRPr="00213A32" w:rsidRDefault="00213A32" w:rsidP="00213A32">
            <w:pPr>
              <w:widowControl w:val="0"/>
              <w:ind w:right="-29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rPr>
          <w:trHeight w:val="1428"/>
        </w:trPr>
        <w:tc>
          <w:tcPr>
            <w:tcW w:w="567" w:type="dxa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lastRenderedPageBreak/>
              <w:t>2.6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w w:val="105"/>
                <w:sz w:val="18"/>
                <w:szCs w:val="18"/>
              </w:rPr>
              <w:t>Prawidłowość pomocy publicznej</w:t>
            </w:r>
          </w:p>
        </w:tc>
        <w:tc>
          <w:tcPr>
            <w:tcW w:w="8646" w:type="dxa"/>
          </w:tcPr>
          <w:p w:rsidR="009C445F" w:rsidRDefault="009C445F" w:rsidP="00682ED1">
            <w:pPr>
              <w:jc w:val="both"/>
              <w:rPr>
                <w:ins w:id="68" w:author="x" w:date="2018-03-19T08:35:00Z"/>
                <w:rFonts w:ascii="Myriad Pro" w:eastAsia="Times New Roman" w:hAnsi="Myriad Pro"/>
                <w:sz w:val="18"/>
                <w:szCs w:val="18"/>
                <w:lang w:eastAsia="pl-PL"/>
              </w:rPr>
            </w:pPr>
            <w:ins w:id="69" w:author="x" w:date="2018-03-19T08:35:00Z">
              <w:r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W przypadku projektów objętych pomocą publiczną</w:t>
              </w:r>
            </w:ins>
            <w:ins w:id="70" w:author="x" w:date="2018-03-29T14:54:00Z">
              <w:r w:rsidR="00682ED1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 xml:space="preserve">/de </w:t>
              </w:r>
              <w:proofErr w:type="spellStart"/>
              <w:r w:rsidR="00682ED1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minimis</w:t>
              </w:r>
            </w:ins>
            <w:proofErr w:type="spellEnd"/>
            <w:ins w:id="71" w:author="x" w:date="2018-03-19T08:35:00Z">
              <w:r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:</w:t>
              </w:r>
            </w:ins>
          </w:p>
          <w:p w:rsidR="009C445F" w:rsidRDefault="009C445F" w:rsidP="00682ED1">
            <w:pPr>
              <w:jc w:val="both"/>
              <w:rPr>
                <w:ins w:id="72" w:author="x" w:date="2018-03-19T08:35:00Z"/>
                <w:rFonts w:ascii="Myriad Pro" w:eastAsia="Times New Roman" w:hAnsi="Myriad Pro"/>
                <w:sz w:val="18"/>
                <w:szCs w:val="18"/>
                <w:lang w:eastAsia="pl-PL"/>
              </w:rPr>
            </w:pPr>
            <w:ins w:id="73" w:author="x" w:date="2018-03-19T08:35:00Z">
              <w:r w:rsidRPr="009C445F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Przy obliczaniu całkowitego wkładu publicznego we właściwy sposób uwzględniono zasady dotyczące pomocy publicznej (jeśli dotyczy), w tym kumulację pomocy.</w:t>
              </w:r>
            </w:ins>
          </w:p>
          <w:p w:rsidR="009C445F" w:rsidRDefault="009C445F" w:rsidP="00682ED1">
            <w:pPr>
              <w:jc w:val="both"/>
              <w:rPr>
                <w:ins w:id="74" w:author="x" w:date="2018-03-19T08:35:00Z"/>
                <w:rFonts w:ascii="Myriad Pro" w:eastAsia="Times New Roman" w:hAnsi="Myriad Pro"/>
                <w:sz w:val="18"/>
                <w:szCs w:val="18"/>
                <w:lang w:eastAsia="pl-PL"/>
              </w:rPr>
            </w:pPr>
          </w:p>
          <w:p w:rsidR="009C445F" w:rsidRDefault="009C445F" w:rsidP="00682ED1">
            <w:pPr>
              <w:jc w:val="both"/>
              <w:rPr>
                <w:ins w:id="75" w:author="x" w:date="2018-03-19T08:36:00Z"/>
                <w:rFonts w:ascii="Myriad Pro" w:eastAsia="Times New Roman" w:hAnsi="Myriad Pro"/>
                <w:sz w:val="18"/>
                <w:szCs w:val="18"/>
                <w:lang w:eastAsia="pl-PL"/>
              </w:rPr>
            </w:pPr>
            <w:ins w:id="76" w:author="x" w:date="2018-03-19T08:36:00Z">
              <w:r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W przypadku projektów nie objętych pomocą publiczną</w:t>
              </w:r>
            </w:ins>
            <w:ins w:id="77" w:author="x" w:date="2018-03-29T14:55:00Z">
              <w:r w:rsidR="00682ED1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 xml:space="preserve">/de </w:t>
              </w:r>
              <w:proofErr w:type="spellStart"/>
              <w:r w:rsidR="00682ED1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minimis</w:t>
              </w:r>
            </w:ins>
            <w:proofErr w:type="spellEnd"/>
            <w:ins w:id="78" w:author="x" w:date="2018-03-19T08:36:00Z">
              <w:r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:</w:t>
              </w:r>
            </w:ins>
          </w:p>
          <w:p w:rsidR="009C445F" w:rsidRDefault="00055A2B" w:rsidP="00213A32">
            <w:pPr>
              <w:jc w:val="both"/>
              <w:rPr>
                <w:ins w:id="79" w:author="x" w:date="2018-03-19T08:36:00Z"/>
                <w:rFonts w:ascii="Myriad Pro" w:eastAsia="Times New Roman" w:hAnsi="Myriad Pro"/>
                <w:sz w:val="18"/>
                <w:szCs w:val="18"/>
                <w:lang w:eastAsia="pl-PL"/>
              </w:rPr>
            </w:pPr>
            <w:ins w:id="80" w:author="x" w:date="2018-03-29T14:57:00Z">
              <w:r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 xml:space="preserve">- </w:t>
              </w:r>
            </w:ins>
            <w:ins w:id="81" w:author="x" w:date="2018-03-19T08:36:00Z">
              <w:r w:rsidR="009C445F" w:rsidRPr="009C445F">
                <w:rPr>
                  <w:rFonts w:ascii="Myriad Pro" w:eastAsia="Times New Roman" w:hAnsi="Myriad Pro"/>
                  <w:sz w:val="18"/>
                  <w:szCs w:val="18"/>
                  <w:lang w:eastAsia="pl-PL"/>
                </w:rPr>
                <w:t>Dowody że wsparcie publiczne na rzecz projektu nie stanowi pomocy państwa.</w:t>
              </w:r>
            </w:ins>
          </w:p>
          <w:p w:rsidR="00213A32" w:rsidRPr="00213A32" w:rsidRDefault="00055A2B" w:rsidP="00682ED1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ins w:id="82" w:author="x" w:date="2018-03-29T14:57:00Z">
              <w:r>
                <w:rPr>
                  <w:rFonts w:ascii="Myriad Pro" w:hAnsi="Myriad Pro"/>
                  <w:sz w:val="18"/>
                  <w:szCs w:val="18"/>
                </w:rPr>
                <w:t xml:space="preserve">- </w:t>
              </w:r>
            </w:ins>
            <w:r w:rsidR="00213A32" w:rsidRPr="00213A32">
              <w:rPr>
                <w:rFonts w:ascii="Myriad Pro" w:hAnsi="Myriad Pro"/>
                <w:sz w:val="18"/>
                <w:szCs w:val="18"/>
              </w:rPr>
              <w:t>Informacje o ewentualnym prowadzeniu pomocniczej działalności gospodarczej na infrastrukturze wytworzonej w ramach projektu oraz mechanizmach monitorowania i wycofania pozwalających ustalić czy nie został przekroczony poziom gospodarczego wykorzystania infrastruktury (maksymalnie 20% całkowitej rocznej wydajności)</w:t>
            </w:r>
            <w:ins w:id="83" w:author="x" w:date="2018-03-29T14:56:00Z">
              <w:r w:rsidR="00682ED1">
                <w:rPr>
                  <w:rFonts w:ascii="Myriad Pro" w:hAnsi="Myriad Pro"/>
                  <w:sz w:val="18"/>
                  <w:szCs w:val="18"/>
                </w:rPr>
                <w:t>.</w:t>
              </w:r>
            </w:ins>
          </w:p>
        </w:tc>
        <w:tc>
          <w:tcPr>
            <w:tcW w:w="3907" w:type="dxa"/>
          </w:tcPr>
          <w:p w:rsidR="00213A32" w:rsidRPr="00213A32" w:rsidRDefault="00213A32" w:rsidP="00213A32">
            <w:pPr>
              <w:widowControl w:val="0"/>
              <w:ind w:right="-29"/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hAnsi="Myriad Pro" w:cs="Arial"/>
                <w:w w:val="105"/>
                <w:sz w:val="18"/>
                <w:szCs w:val="18"/>
              </w:rPr>
              <w:t>Spełnieniekryteriumjestkoniecznedoprzyznania</w:t>
            </w:r>
            <w:r w:rsidRPr="00213A32">
              <w:rPr>
                <w:rFonts w:ascii="Myriad Pro" w:hAnsi="Myriad Pro" w:cs="Arial"/>
                <w:sz w:val="18"/>
                <w:szCs w:val="18"/>
              </w:rPr>
              <w:t xml:space="preserve">dofinansowania.Projekty niespełniające kryterium są odrzucane. </w:t>
            </w:r>
            <w:r w:rsidRPr="00213A32">
              <w:rPr>
                <w:rFonts w:ascii="Myriad Pro" w:eastAsia="Calibri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13A32" w:rsidRPr="00213A32" w:rsidRDefault="00213A32" w:rsidP="00213A32">
            <w:pPr>
              <w:widowControl w:val="0"/>
              <w:ind w:right="-29"/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213A32" w:rsidTr="00FD023F">
        <w:trPr>
          <w:trHeight w:val="1701"/>
        </w:trPr>
        <w:tc>
          <w:tcPr>
            <w:tcW w:w="567" w:type="dxa"/>
          </w:tcPr>
          <w:p w:rsidR="00213A32" w:rsidRPr="00213A32" w:rsidRDefault="00213A32" w:rsidP="00213A3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sz w:val="18"/>
                <w:szCs w:val="18"/>
              </w:rPr>
              <w:t>2.7</w:t>
            </w:r>
          </w:p>
        </w:tc>
        <w:tc>
          <w:tcPr>
            <w:tcW w:w="1844" w:type="dxa"/>
          </w:tcPr>
          <w:p w:rsidR="00213A32" w:rsidRPr="00213A32" w:rsidRDefault="00213A32" w:rsidP="00213A32">
            <w:pPr>
              <w:rPr>
                <w:rFonts w:ascii="Myriad Pro" w:hAnsi="Myriad Pro"/>
                <w:sz w:val="18"/>
                <w:szCs w:val="18"/>
              </w:rPr>
            </w:pPr>
            <w:r w:rsidRPr="00213A32">
              <w:rPr>
                <w:rFonts w:ascii="Myriad Pro" w:hAnsi="Myriad Pro"/>
                <w:w w:val="105"/>
                <w:sz w:val="18"/>
                <w:szCs w:val="18"/>
              </w:rPr>
              <w:t>Zasadność poziomu wsparcia</w:t>
            </w:r>
          </w:p>
        </w:tc>
        <w:tc>
          <w:tcPr>
            <w:tcW w:w="8646" w:type="dxa"/>
          </w:tcPr>
          <w:p w:rsidR="00213A32" w:rsidRPr="00213A32" w:rsidRDefault="00213A32" w:rsidP="00213A32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213A32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Słuszność wniosku, że projekt jest realny z gospodarczego i finansowego punktu widzenia oraz przynosi pozytywne skutki społeczno-gospodarcze, co uzasadnia poziom  wsparcia w zakresie przewidzianym w ramach EFRR.</w:t>
            </w:r>
          </w:p>
          <w:p w:rsidR="00213A32" w:rsidRPr="00213A32" w:rsidRDefault="00213A32" w:rsidP="00213A32">
            <w:pPr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213A32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Projekt wymaga dofinansowania, gdy: </w:t>
            </w:r>
          </w:p>
          <w:p w:rsidR="00213A32" w:rsidRPr="00213A32" w:rsidRDefault="00213A32" w:rsidP="00213A32">
            <w:pPr>
              <w:jc w:val="both"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213A32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FNPV/C &lt; 0, a FRR/C &lt; od stopy dyskontowej.</w:t>
            </w:r>
          </w:p>
        </w:tc>
        <w:tc>
          <w:tcPr>
            <w:tcW w:w="3907" w:type="dxa"/>
          </w:tcPr>
          <w:p w:rsidR="00213A32" w:rsidRPr="00213A32" w:rsidRDefault="00213A32" w:rsidP="00213A32">
            <w:pPr>
              <w:widowControl w:val="0"/>
              <w:ind w:right="-29"/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hAnsi="Myriad Pro" w:cs="Arial"/>
                <w:w w:val="105"/>
                <w:sz w:val="18"/>
                <w:szCs w:val="18"/>
              </w:rPr>
              <w:t>Spełnieniekryteriumjestkoniecznedoprzyznania</w:t>
            </w:r>
            <w:r w:rsidRPr="00213A32">
              <w:rPr>
                <w:rFonts w:ascii="Myriad Pro" w:hAnsi="Myriad Pro" w:cs="Arial"/>
                <w:sz w:val="18"/>
                <w:szCs w:val="18"/>
              </w:rPr>
              <w:t xml:space="preserve">dofinansowania.Projekty niespełniające kryterium są odrzucane. </w:t>
            </w:r>
            <w:r w:rsidRPr="00213A32">
              <w:rPr>
                <w:rFonts w:ascii="Myriad Pro" w:eastAsia="Calibri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13A32" w:rsidRPr="00213A32" w:rsidRDefault="00213A32" w:rsidP="00213A32">
            <w:pPr>
              <w:widowControl w:val="0"/>
              <w:ind w:right="-29"/>
              <w:jc w:val="both"/>
              <w:rPr>
                <w:rFonts w:ascii="Myriad Pro" w:eastAsia="Calibri" w:hAnsi="Myriad Pro" w:cs="Arial"/>
                <w:sz w:val="18"/>
                <w:szCs w:val="18"/>
              </w:rPr>
            </w:pPr>
            <w:r w:rsidRPr="00213A32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</w:tbl>
    <w:tbl>
      <w:tblPr>
        <w:tblStyle w:val="Tabela-Siatka111"/>
        <w:tblW w:w="5261" w:type="pct"/>
        <w:tblInd w:w="-743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2"/>
      </w:tblGrid>
      <w:tr w:rsidR="00213A32" w:rsidRPr="00934BF4" w:rsidTr="00213A32">
        <w:tc>
          <w:tcPr>
            <w:tcW w:w="14962" w:type="dxa"/>
            <w:shd w:val="clear" w:color="auto" w:fill="D9D9D9"/>
            <w:hideMark/>
          </w:tcPr>
          <w:p w:rsidR="00213A32" w:rsidRPr="00934BF4" w:rsidRDefault="00213A32" w:rsidP="00FD023F">
            <w:pPr>
              <w:spacing w:before="40" w:after="40"/>
              <w:jc w:val="center"/>
              <w:rPr>
                <w:rFonts w:ascii="Myriad Pro" w:hAnsi="Myriad Pro"/>
                <w:b/>
                <w:sz w:val="18"/>
                <w:szCs w:val="18"/>
              </w:rPr>
            </w:pPr>
            <w:r w:rsidRPr="00934BF4">
              <w:rPr>
                <w:rFonts w:ascii="Myriad Pro" w:hAnsi="Myriad Pro"/>
                <w:b/>
                <w:sz w:val="18"/>
                <w:szCs w:val="18"/>
              </w:rPr>
              <w:t>Kryteria wykonalności</w:t>
            </w:r>
          </w:p>
        </w:tc>
      </w:tr>
    </w:tbl>
    <w:tbl>
      <w:tblPr>
        <w:tblStyle w:val="Tabela-Siatka4"/>
        <w:tblW w:w="149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079"/>
        <w:gridCol w:w="4474"/>
      </w:tblGrid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L.p.</w:t>
            </w:r>
          </w:p>
        </w:tc>
        <w:tc>
          <w:tcPr>
            <w:tcW w:w="1844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Nazwa kryterium</w:t>
            </w:r>
          </w:p>
        </w:tc>
        <w:tc>
          <w:tcPr>
            <w:tcW w:w="8079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Definicja kryterium</w:t>
            </w:r>
          </w:p>
        </w:tc>
        <w:tc>
          <w:tcPr>
            <w:tcW w:w="4474" w:type="dxa"/>
            <w:vAlign w:val="center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Opis znaczenia kryterium</w:t>
            </w:r>
          </w:p>
        </w:tc>
      </w:tr>
      <w:tr w:rsidR="00213A32" w:rsidRPr="00934BF4" w:rsidTr="00FD023F">
        <w:tc>
          <w:tcPr>
            <w:tcW w:w="567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2</w:t>
            </w:r>
          </w:p>
        </w:tc>
        <w:tc>
          <w:tcPr>
            <w:tcW w:w="8079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</w:t>
            </w:r>
          </w:p>
        </w:tc>
        <w:tc>
          <w:tcPr>
            <w:tcW w:w="4474" w:type="dxa"/>
            <w:vAlign w:val="center"/>
          </w:tcPr>
          <w:p w:rsidR="00213A32" w:rsidRPr="00934BF4" w:rsidRDefault="00213A32" w:rsidP="00FD023F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4</w:t>
            </w:r>
          </w:p>
        </w:tc>
      </w:tr>
      <w:tr w:rsidR="00213A32" w:rsidRPr="00934BF4" w:rsidTr="00FD023F"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bookmarkStart w:id="84" w:name="_GoBack" w:colFirst="0" w:colLast="4"/>
            <w:r w:rsidRPr="00934BF4">
              <w:rPr>
                <w:rFonts w:ascii="Myriad Pro" w:hAnsi="Myriad Pro"/>
                <w:sz w:val="18"/>
                <w:szCs w:val="18"/>
              </w:rPr>
              <w:t>3.1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934BF4">
              <w:rPr>
                <w:rFonts w:ascii="Myriad Pro" w:hAnsi="Myriad Pro" w:cs="Arial"/>
                <w:color w:val="000000"/>
                <w:sz w:val="18"/>
                <w:szCs w:val="18"/>
                <w:lang w:eastAsia="pl-PL"/>
              </w:rPr>
              <w:t>Zgodność z przepisami prawa krajowego i unijnego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spacing w:after="12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Ocenie podlega stan przygotowania projektu do realizacji w istniejącym otoczeniu prawnym. </w:t>
            </w:r>
          </w:p>
          <w:p w:rsidR="00213A32" w:rsidRPr="00667520" w:rsidRDefault="00213A32" w:rsidP="00FD023F">
            <w:pPr>
              <w:spacing w:after="120"/>
              <w:rPr>
                <w:rFonts w:ascii="Myriad Pro" w:hAnsi="Myriad Pro" w:cs="Times New Roman"/>
                <w:sz w:val="18"/>
                <w:szCs w:val="18"/>
                <w:lang w:eastAsia="pl-PL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Analizie podlega proces pozyskiwania niezbędnych pozwoleń i decyzji w celu osiągnięcia produktów lub usług, które mają być dostarczone w ramach operacji, osiągnięcia ich w wymaganym planie finansowym oraz zgodnie z wymaganym terminem realizacji.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Uwzględnienie m. in.: </w:t>
            </w:r>
          </w:p>
          <w:p w:rsidR="00213A32" w:rsidRPr="00667520" w:rsidRDefault="00213A32" w:rsidP="00055A2B">
            <w:pPr>
              <w:numPr>
                <w:ilvl w:val="0"/>
                <w:numId w:val="8"/>
              </w:numPr>
              <w:ind w:left="317"/>
              <w:contextualSpacing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kwestii związanych z uwarunkowaniami </w:t>
            </w:r>
            <w:r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667520">
              <w:rPr>
                <w:rFonts w:ascii="Myriad Pro" w:hAnsi="Myriad Pro"/>
                <w:sz w:val="18"/>
                <w:szCs w:val="18"/>
              </w:rPr>
              <w:t>wynikającymi z procedur prawa budowlanego i zagospodarowania przestrzennego,</w:t>
            </w:r>
          </w:p>
          <w:p w:rsidR="00213A32" w:rsidRPr="00934BF4" w:rsidRDefault="00213A32" w:rsidP="00055A2B">
            <w:pPr>
              <w:numPr>
                <w:ilvl w:val="0"/>
                <w:numId w:val="8"/>
              </w:numPr>
              <w:ind w:left="317"/>
              <w:contextualSpacing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odpowiednich procedur zamówień publicznych.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bookmarkEnd w:id="84"/>
      <w:tr w:rsidR="00213A32" w:rsidRPr="00934BF4" w:rsidTr="00FD023F"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3.2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Zdolność finansowa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Kondycja finansowa wnioskodawcy gwarantuje  osiągnięcie deklarowanych produktów lub usług, zgodnie z deklarowanym planem finansowym i w terminie określonym we wniosku o dofinansowanie. Wnioskodawca posiada niezbędne środki finansowe do realizacji projektu. Wnioskodawca zapewnia środki finansowe do utrzymywania projektu w okresie trwałości. Wnioskodawca musi wykazać zdolność </w:t>
            </w:r>
            <w:r w:rsidRPr="00934BF4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lastRenderedPageBreak/>
              <w:t xml:space="preserve">do ew. odtworzenia zużytych elementów wyposażenia. 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lastRenderedPageBreak/>
              <w:t>Możliwość uzupełnienia lub poprawienia wniosku o dofinansowanie w ramach kryterium.</w:t>
            </w:r>
          </w:p>
        </w:tc>
      </w:tr>
      <w:tr w:rsidR="00213A32" w:rsidRPr="00934BF4" w:rsidTr="00FD023F"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Zdolność ekonomiczna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wartość powinna być większa od 1. 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934BF4" w:rsidTr="00FD023F">
        <w:trPr>
          <w:trHeight w:val="1079"/>
        </w:trPr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3.4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Zdolność operacyjna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Wnioskodawca gwarantuje zdolności organizacyjne do realizacji projektu zgodnie z celem szczegółowym</w:t>
            </w: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, szczegółowymi warunkami produktów lub usług, które mają być dostarczone w ramach projektu i jest w stanie je dostarczyć w wymaganym terminie.</w:t>
            </w:r>
          </w:p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Wnioskodawca posiada/dysponuje doświadczoną kadrą na potrzeby realizacji projektu.  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934BF4" w:rsidTr="00FD023F">
        <w:trPr>
          <w:trHeight w:val="1444"/>
        </w:trPr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3.5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Wykonalność 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techniczna/technologiczna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Projekt jest wykonalny pod względem technicznym. 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Zaproponowane rozwiązania techniczne/technologiczne są optymalne i umożliwiają realizację projektu zgodnie z zakładanym harmonogramem.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  <w:tr w:rsidR="00213A32" w:rsidRPr="00934BF4" w:rsidTr="00FD023F">
        <w:tc>
          <w:tcPr>
            <w:tcW w:w="567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3.6</w:t>
            </w:r>
          </w:p>
        </w:tc>
        <w:tc>
          <w:tcPr>
            <w:tcW w:w="184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 xml:space="preserve">Poprawność analizy 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wariantowości</w:t>
            </w:r>
          </w:p>
        </w:tc>
        <w:tc>
          <w:tcPr>
            <w:tcW w:w="8079" w:type="dxa"/>
          </w:tcPr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Przeprowadzone analizy wariantów są adekwatne do charakteru przedsięwzięcia. Przeanalizowano najważniejsze warianty i wybrano wariant najlepszy dla realizacji projektu, zawierający uzasadnienie wybranego wariantu. Warianty zostały przygotowane pod kątem zróżnicowanego wpływu na rozwój społeczno-gospodarczy regionu.</w:t>
            </w:r>
          </w:p>
          <w:p w:rsidR="00213A32" w:rsidRPr="00934BF4" w:rsidRDefault="00213A32" w:rsidP="00FD023F">
            <w:pPr>
              <w:autoSpaceDE w:val="0"/>
              <w:autoSpaceDN w:val="0"/>
              <w:adjustRightInd w:val="0"/>
              <w:rPr>
                <w:rFonts w:ascii="Myriad Pro" w:eastAsia="MyriadPro-Regular" w:hAnsi="Myriad Pro" w:cs="MyriadPro-Regular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Warianty zostały przygotowane pod kątem wykorzystania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MyriadPro-Regular" w:hAnsi="Myriad Pro" w:cs="MyriadPro-Regular"/>
                <w:sz w:val="18"/>
                <w:szCs w:val="18"/>
              </w:rPr>
              <w:t>najnowszych standardów technologicznych.</w:t>
            </w:r>
          </w:p>
        </w:tc>
        <w:tc>
          <w:tcPr>
            <w:tcW w:w="4474" w:type="dxa"/>
          </w:tcPr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hAnsi="Myriad Pro"/>
                <w:sz w:val="18"/>
                <w:szCs w:val="18"/>
              </w:rPr>
              <w:t>Spełnienie kryterium jest konieczne do przyznania dofinansowania. Projekty niespełniające kryterium są odrzucane. Ocena spełniania kryterium polega na przypisaniu wartości logicznych „tak”, „nie”.</w:t>
            </w:r>
          </w:p>
          <w:p w:rsidR="00213A32" w:rsidRPr="00934BF4" w:rsidRDefault="00213A32" w:rsidP="00FD023F">
            <w:pPr>
              <w:rPr>
                <w:rFonts w:ascii="Myriad Pro" w:hAnsi="Myriad Pro"/>
                <w:sz w:val="18"/>
                <w:szCs w:val="18"/>
              </w:rPr>
            </w:pPr>
            <w:r w:rsidRPr="00934BF4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Możliwość uzupełnienia lub poprawienia wniosku o dofinansowanie w ramach kryterium.</w:t>
            </w:r>
          </w:p>
        </w:tc>
      </w:tr>
    </w:tbl>
    <w:p w:rsidR="00213A32" w:rsidRDefault="00213A32"/>
    <w:sectPr w:rsidR="00213A32" w:rsidSect="00213A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9AF"/>
    <w:multiLevelType w:val="hybridMultilevel"/>
    <w:tmpl w:val="218EA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824E1"/>
    <w:multiLevelType w:val="hybridMultilevel"/>
    <w:tmpl w:val="064A8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4A26"/>
    <w:multiLevelType w:val="hybridMultilevel"/>
    <w:tmpl w:val="BB2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6DAD"/>
    <w:multiLevelType w:val="hybridMultilevel"/>
    <w:tmpl w:val="BB2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A64C2"/>
    <w:multiLevelType w:val="hybridMultilevel"/>
    <w:tmpl w:val="C698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C5851"/>
    <w:multiLevelType w:val="hybridMultilevel"/>
    <w:tmpl w:val="E5FE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41F0B"/>
    <w:multiLevelType w:val="multilevel"/>
    <w:tmpl w:val="35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2F05146"/>
    <w:multiLevelType w:val="hybridMultilevel"/>
    <w:tmpl w:val="2BEE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A73D1"/>
    <w:multiLevelType w:val="hybridMultilevel"/>
    <w:tmpl w:val="9FFE727E"/>
    <w:lvl w:ilvl="0" w:tplc="04150017">
      <w:start w:val="1"/>
      <w:numFmt w:val="lowerLetter"/>
      <w:lvlText w:val="%1)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>
    <w:nsid w:val="7CEB1A96"/>
    <w:multiLevelType w:val="hybridMultilevel"/>
    <w:tmpl w:val="EB1880B8"/>
    <w:lvl w:ilvl="0" w:tplc="BC0C9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32"/>
    <w:rsid w:val="00055A2B"/>
    <w:rsid w:val="00057E7D"/>
    <w:rsid w:val="00185441"/>
    <w:rsid w:val="00213A32"/>
    <w:rsid w:val="00393847"/>
    <w:rsid w:val="00403186"/>
    <w:rsid w:val="00425BCF"/>
    <w:rsid w:val="0062613E"/>
    <w:rsid w:val="00682ED1"/>
    <w:rsid w:val="00696A8F"/>
    <w:rsid w:val="008E20E7"/>
    <w:rsid w:val="009C445F"/>
    <w:rsid w:val="00A544CC"/>
    <w:rsid w:val="00C17628"/>
    <w:rsid w:val="00C82BDF"/>
    <w:rsid w:val="00D83589"/>
    <w:rsid w:val="00F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13A32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13A32"/>
    <w:rPr>
      <w:rFonts w:ascii="Myriad Pro" w:hAnsi="Myriad Pro"/>
      <w:sz w:val="20"/>
    </w:rPr>
  </w:style>
  <w:style w:type="table" w:customStyle="1" w:styleId="Tabela-Siatka2">
    <w:name w:val="Tabela - Siatka2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A32"/>
    <w:rPr>
      <w:rFonts w:ascii="Tahoma" w:hAnsi="Tahoma" w:cs="Tahoma"/>
      <w:sz w:val="16"/>
      <w:szCs w:val="16"/>
    </w:rPr>
  </w:style>
  <w:style w:type="table" w:customStyle="1" w:styleId="Tabela-Siatka3">
    <w:name w:val="Tabela - Siatka3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7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13A32"/>
    <w:pPr>
      <w:contextualSpacing/>
    </w:pPr>
    <w:rPr>
      <w:rFonts w:ascii="Myriad Pro" w:hAnsi="Myriad Pro"/>
      <w:sz w:val="20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13A32"/>
    <w:rPr>
      <w:rFonts w:ascii="Myriad Pro" w:hAnsi="Myriad Pro"/>
      <w:sz w:val="20"/>
    </w:rPr>
  </w:style>
  <w:style w:type="table" w:customStyle="1" w:styleId="Tabela-Siatka2">
    <w:name w:val="Tabela - Siatka2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A32"/>
    <w:rPr>
      <w:rFonts w:ascii="Tahoma" w:hAnsi="Tahoma" w:cs="Tahoma"/>
      <w:sz w:val="16"/>
      <w:szCs w:val="16"/>
    </w:rPr>
  </w:style>
  <w:style w:type="table" w:customStyle="1" w:styleId="Tabela-Siatka3">
    <w:name w:val="Tabela - Siatka3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7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3107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2018-03-29T12:57:00Z</dcterms:created>
  <dcterms:modified xsi:type="dcterms:W3CDTF">2018-03-29T12:57:00Z</dcterms:modified>
</cp:coreProperties>
</file>