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0BFE9" w14:textId="77777777" w:rsidR="006332BA" w:rsidRDefault="006332BA"/>
    <w:p w14:paraId="785F162C" w14:textId="77777777" w:rsidR="006460CC" w:rsidRDefault="006460CC"/>
    <w:p w14:paraId="72E28F97" w14:textId="77777777" w:rsidR="006460CC" w:rsidRDefault="006460CC"/>
    <w:p w14:paraId="78AB8C90" w14:textId="77777777" w:rsidR="006460CC" w:rsidRPr="00CA06D5" w:rsidRDefault="006460CC" w:rsidP="006460CC">
      <w:pPr>
        <w:pStyle w:val="Normalny1"/>
        <w:spacing w:line="276" w:lineRule="auto"/>
        <w:jc w:val="center"/>
        <w:rPr>
          <w:rFonts w:asciiTheme="minorHAnsi" w:hAnsiTheme="minorHAnsi" w:cstheme="minorHAnsi"/>
          <w:color w:val="auto"/>
          <w:sz w:val="32"/>
          <w:szCs w:val="22"/>
        </w:rPr>
      </w:pPr>
      <w:r w:rsidRPr="00CA06D5">
        <w:rPr>
          <w:rFonts w:asciiTheme="minorHAnsi" w:hAnsiTheme="minorHAnsi" w:cstheme="minorHAnsi"/>
          <w:b/>
          <w:color w:val="auto"/>
          <w:sz w:val="32"/>
          <w:szCs w:val="22"/>
        </w:rPr>
        <w:t>REGULAMIN UDZIELANIA GRANTÓW</w:t>
      </w:r>
    </w:p>
    <w:p w14:paraId="683C6220" w14:textId="77777777" w:rsidR="006460CC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32"/>
          <w:szCs w:val="22"/>
        </w:rPr>
      </w:pPr>
      <w:r w:rsidRPr="00CA06D5">
        <w:rPr>
          <w:rFonts w:asciiTheme="minorHAnsi" w:hAnsiTheme="minorHAnsi" w:cstheme="minorHAnsi"/>
          <w:b/>
          <w:sz w:val="32"/>
          <w:szCs w:val="22"/>
        </w:rPr>
        <w:t>w ramach projektu pn</w:t>
      </w:r>
      <w:r>
        <w:rPr>
          <w:rFonts w:asciiTheme="minorHAnsi" w:hAnsiTheme="minorHAnsi" w:cstheme="minorHAnsi"/>
          <w:b/>
          <w:sz w:val="32"/>
          <w:szCs w:val="22"/>
        </w:rPr>
        <w:t xml:space="preserve">. </w:t>
      </w:r>
    </w:p>
    <w:p w14:paraId="6F8D6287" w14:textId="77777777" w:rsidR="006460CC" w:rsidRPr="00CA06D5" w:rsidRDefault="006460CC" w:rsidP="006460CC">
      <w:pPr>
        <w:spacing w:line="276" w:lineRule="auto"/>
        <w:ind w:left="708" w:right="6" w:firstLine="708"/>
        <w:rPr>
          <w:rFonts w:asciiTheme="minorHAnsi" w:hAnsiTheme="minorHAnsi" w:cstheme="minorHAnsi"/>
          <w:b/>
          <w:sz w:val="32"/>
          <w:szCs w:val="22"/>
        </w:rPr>
      </w:pPr>
      <w:r>
        <w:rPr>
          <w:rFonts w:asciiTheme="minorHAnsi" w:hAnsiTheme="minorHAnsi" w:cstheme="minorHAnsi"/>
          <w:b/>
          <w:sz w:val="32"/>
          <w:szCs w:val="22"/>
        </w:rPr>
        <w:t>POMORZE ZACHODNIE – BEZPIECZNA EDUKACJA</w:t>
      </w:r>
    </w:p>
    <w:p w14:paraId="1E09CD61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18D149" w14:textId="59513AD9" w:rsidR="006460CC" w:rsidRPr="00CA06D5" w:rsidRDefault="00786000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Nr RPZP.07.07.00-32-N001/20</w:t>
      </w:r>
    </w:p>
    <w:p w14:paraId="4821CF8F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248C78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2DCA89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BFB5AD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A96166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0A5EB2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DFA7F0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3A4A6D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45FFD3" w14:textId="77777777" w:rsidR="006460CC" w:rsidRPr="00CA06D5" w:rsidRDefault="006460CC" w:rsidP="00B00EF1">
      <w:pPr>
        <w:spacing w:line="276" w:lineRule="auto"/>
        <w:ind w:right="6"/>
        <w:rPr>
          <w:rFonts w:asciiTheme="minorHAnsi" w:hAnsiTheme="minorHAnsi" w:cstheme="minorHAnsi"/>
          <w:b/>
          <w:sz w:val="22"/>
          <w:szCs w:val="22"/>
        </w:rPr>
      </w:pPr>
    </w:p>
    <w:p w14:paraId="3C7445C0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06D5">
        <w:rPr>
          <w:rFonts w:asciiTheme="minorHAnsi" w:hAnsiTheme="minorHAnsi" w:cstheme="minorHAnsi"/>
          <w:b/>
          <w:sz w:val="22"/>
          <w:szCs w:val="22"/>
        </w:rPr>
        <w:t>wersja 1.0</w:t>
      </w:r>
    </w:p>
    <w:p w14:paraId="53A4B994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705301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2D514F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953EF5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9D0F33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A5CFB54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22C39E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B77936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B1ED46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E87C67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F983C9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41A656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9715E0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2EE3AE" w14:textId="6A7E0663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06D5">
        <w:rPr>
          <w:rFonts w:asciiTheme="minorHAnsi" w:hAnsiTheme="minorHAnsi" w:cstheme="minorHAnsi"/>
          <w:b/>
          <w:sz w:val="22"/>
          <w:szCs w:val="22"/>
        </w:rPr>
        <w:t xml:space="preserve">Szczecin, </w:t>
      </w:r>
      <w:r w:rsidR="004102ED">
        <w:rPr>
          <w:rFonts w:asciiTheme="minorHAnsi" w:hAnsiTheme="minorHAnsi" w:cstheme="minorHAnsi"/>
          <w:b/>
          <w:sz w:val="22"/>
          <w:szCs w:val="22"/>
        </w:rPr>
        <w:t>1</w:t>
      </w:r>
      <w:r w:rsidR="004102ED">
        <w:rPr>
          <w:rFonts w:asciiTheme="minorHAnsi" w:hAnsiTheme="minorHAnsi" w:cstheme="minorHAnsi"/>
          <w:b/>
          <w:sz w:val="22"/>
          <w:szCs w:val="22"/>
        </w:rPr>
        <w:t>5</w:t>
      </w:r>
      <w:r w:rsidR="004102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00EF1">
        <w:rPr>
          <w:rFonts w:asciiTheme="minorHAnsi" w:hAnsiTheme="minorHAnsi" w:cstheme="minorHAnsi"/>
          <w:b/>
          <w:sz w:val="22"/>
          <w:szCs w:val="22"/>
        </w:rPr>
        <w:t>września 2020 r.</w:t>
      </w:r>
    </w:p>
    <w:p w14:paraId="4AE1519E" w14:textId="77777777" w:rsidR="006460CC" w:rsidRPr="00CA06D5" w:rsidRDefault="006460CC" w:rsidP="006460CC">
      <w:pPr>
        <w:rPr>
          <w:rFonts w:asciiTheme="minorHAnsi" w:hAnsiTheme="minorHAnsi" w:cstheme="minorHAnsi"/>
          <w:b/>
          <w:sz w:val="22"/>
          <w:szCs w:val="22"/>
        </w:rPr>
      </w:pPr>
      <w:r w:rsidRPr="00CA06D5">
        <w:rPr>
          <w:rFonts w:asciiTheme="minorHAnsi" w:hAnsiTheme="minorHAnsi" w:cstheme="minorHAnsi"/>
          <w:b/>
          <w:sz w:val="22"/>
          <w:szCs w:val="22"/>
        </w:rPr>
        <w:br w:type="page"/>
      </w:r>
    </w:p>
    <w:sdt>
      <w:sdtPr>
        <w:rPr>
          <w:rFonts w:asciiTheme="minorHAnsi" w:eastAsia="Times New Roman" w:hAnsiTheme="minorHAnsi" w:cstheme="minorHAnsi"/>
          <w:color w:val="auto"/>
          <w:sz w:val="22"/>
          <w:szCs w:val="22"/>
          <w:u w:val="single"/>
        </w:rPr>
        <w:id w:val="-1948681810"/>
        <w:docPartObj>
          <w:docPartGallery w:val="Table of Contents"/>
          <w:docPartUnique/>
        </w:docPartObj>
      </w:sdtPr>
      <w:sdtEndPr/>
      <w:sdtContent>
        <w:p w14:paraId="4104F835" w14:textId="3C2B3A26" w:rsidR="006460CC" w:rsidRPr="00431FE3" w:rsidRDefault="00C83A8A" w:rsidP="00C83A8A">
          <w:pPr>
            <w:pStyle w:val="Normalny1"/>
            <w:tabs>
              <w:tab w:val="left" w:pos="6984"/>
            </w:tabs>
            <w:spacing w:line="276" w:lineRule="auto"/>
            <w:rPr>
              <w:rFonts w:asciiTheme="minorHAnsi" w:hAnsiTheme="minorHAnsi" w:cstheme="minorHAnsi"/>
              <w:color w:val="auto"/>
              <w:sz w:val="22"/>
              <w:szCs w:val="22"/>
              <w:u w:val="single"/>
            </w:rPr>
          </w:pPr>
          <w:r w:rsidRPr="00431FE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single"/>
            </w:rPr>
            <w:tab/>
          </w:r>
        </w:p>
        <w:p w14:paraId="76B2F2FA" w14:textId="77777777" w:rsidR="006460CC" w:rsidRPr="00431FE3" w:rsidRDefault="006460CC" w:rsidP="006460CC">
          <w:pPr>
            <w:pStyle w:val="Normalny1"/>
            <w:tabs>
              <w:tab w:val="right" w:pos="9071"/>
            </w:tabs>
            <w:spacing w:line="276" w:lineRule="auto"/>
            <w:jc w:val="center"/>
            <w:rPr>
              <w:rFonts w:asciiTheme="minorHAnsi" w:hAnsiTheme="minorHAnsi" w:cstheme="minorHAnsi"/>
              <w:color w:val="auto"/>
              <w:sz w:val="24"/>
              <w:szCs w:val="22"/>
              <w:u w:val="single"/>
            </w:rPr>
          </w:pPr>
          <w:r w:rsidRPr="00431FE3">
            <w:rPr>
              <w:rFonts w:asciiTheme="minorHAnsi" w:hAnsiTheme="minorHAnsi" w:cstheme="minorHAnsi"/>
              <w:b/>
              <w:color w:val="auto"/>
              <w:sz w:val="24"/>
              <w:szCs w:val="22"/>
              <w:u w:val="single"/>
            </w:rPr>
            <w:t>SPIS TREŚCI</w:t>
          </w:r>
        </w:p>
        <w:p w14:paraId="4A2045F9" w14:textId="77777777" w:rsidR="006460CC" w:rsidRPr="00431FE3" w:rsidRDefault="006460CC" w:rsidP="00B25953">
          <w:pPr>
            <w:pStyle w:val="Spistreci1"/>
            <w:jc w:val="both"/>
            <w:rPr>
              <w:noProof/>
            </w:rPr>
          </w:pPr>
          <w:r w:rsidRPr="00431FE3">
            <w:rPr>
              <w:rFonts w:cstheme="minorHAnsi"/>
            </w:rPr>
            <w:fldChar w:fldCharType="begin"/>
          </w:r>
          <w:r w:rsidRPr="00431FE3">
            <w:rPr>
              <w:rFonts w:cstheme="minorHAnsi"/>
            </w:rPr>
            <w:instrText xml:space="preserve"> TOC \o "1-3" \h \z \u </w:instrText>
          </w:r>
          <w:r w:rsidRPr="00431FE3">
            <w:rPr>
              <w:rFonts w:cstheme="minorHAnsi"/>
            </w:rPr>
            <w:fldChar w:fldCharType="separate"/>
          </w:r>
          <w:hyperlink w:anchor="_Toc47600500" w:history="1">
            <w:r w:rsidRPr="00431FE3">
              <w:rPr>
                <w:rStyle w:val="Hipercze"/>
                <w:rFonts w:cstheme="minorHAnsi"/>
                <w:noProof/>
              </w:rPr>
              <w:t>Rozdział I: SŁOWNICZEK</w:t>
            </w:r>
            <w:r w:rsidRPr="00431FE3">
              <w:rPr>
                <w:noProof/>
                <w:webHidden/>
              </w:rPr>
              <w:tab/>
            </w:r>
            <w:r w:rsidRPr="00431FE3">
              <w:rPr>
                <w:noProof/>
                <w:webHidden/>
              </w:rPr>
              <w:fldChar w:fldCharType="begin"/>
            </w:r>
            <w:r w:rsidRPr="00431FE3">
              <w:rPr>
                <w:noProof/>
                <w:webHidden/>
              </w:rPr>
              <w:instrText xml:space="preserve"> PAGEREF _Toc47600500 \h </w:instrText>
            </w:r>
            <w:r w:rsidRPr="00431FE3">
              <w:rPr>
                <w:noProof/>
                <w:webHidden/>
              </w:rPr>
            </w:r>
            <w:r w:rsidRPr="00431FE3">
              <w:rPr>
                <w:noProof/>
                <w:webHidden/>
              </w:rPr>
              <w:fldChar w:fldCharType="separate"/>
            </w:r>
            <w:r w:rsidR="007645A3">
              <w:rPr>
                <w:noProof/>
                <w:webHidden/>
              </w:rPr>
              <w:t>3</w:t>
            </w:r>
            <w:r w:rsidRPr="00431FE3">
              <w:rPr>
                <w:noProof/>
                <w:webHidden/>
              </w:rPr>
              <w:fldChar w:fldCharType="end"/>
            </w:r>
          </w:hyperlink>
        </w:p>
        <w:p w14:paraId="532943B0" w14:textId="2E053312" w:rsidR="009C6484" w:rsidRPr="00431FE3" w:rsidRDefault="009C6484" w:rsidP="009C6484">
          <w:pPr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</w:pPr>
          <w:r w:rsidRPr="00431FE3"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  <w:t xml:space="preserve">ROZDZIAŁ II: CEL UDZIELANIA GRANTÓW I ZAKRES ZADAŃ MOŻLIWYCH DO REALIZACJI            </w:t>
          </w:r>
          <w:r w:rsidR="00732F27" w:rsidRPr="00431FE3"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  <w:t xml:space="preserve">4  </w:t>
          </w:r>
        </w:p>
        <w:p w14:paraId="711695CB" w14:textId="77777777" w:rsidR="006460CC" w:rsidRPr="00431FE3" w:rsidRDefault="004102ED" w:rsidP="00B25953">
          <w:pPr>
            <w:pStyle w:val="Spistreci1"/>
            <w:jc w:val="both"/>
            <w:rPr>
              <w:rFonts w:eastAsiaTheme="minorEastAsia" w:cstheme="minorBidi"/>
              <w:caps w:val="0"/>
              <w:noProof/>
            </w:rPr>
          </w:pPr>
          <w:hyperlink w:anchor="_Toc47600501" w:history="1">
            <w:r w:rsidR="006460CC" w:rsidRPr="00431FE3">
              <w:rPr>
                <w:rStyle w:val="Hipercze"/>
                <w:rFonts w:cstheme="minorHAnsi"/>
                <w:noProof/>
              </w:rPr>
              <w:t>Rozdział III: PODMIOTY UPRAWNIONE</w:t>
            </w:r>
            <w:r w:rsidR="006460CC" w:rsidRPr="00431FE3">
              <w:rPr>
                <w:noProof/>
                <w:webHidden/>
              </w:rPr>
              <w:tab/>
            </w:r>
            <w:r w:rsidR="006460CC" w:rsidRPr="00431FE3">
              <w:rPr>
                <w:noProof/>
                <w:webHidden/>
              </w:rPr>
              <w:fldChar w:fldCharType="begin"/>
            </w:r>
            <w:r w:rsidR="006460CC" w:rsidRPr="00431FE3">
              <w:rPr>
                <w:noProof/>
                <w:webHidden/>
              </w:rPr>
              <w:instrText xml:space="preserve"> PAGEREF _Toc47600501 \h </w:instrText>
            </w:r>
            <w:r w:rsidR="006460CC" w:rsidRPr="00431FE3">
              <w:rPr>
                <w:noProof/>
                <w:webHidden/>
              </w:rPr>
            </w:r>
            <w:r w:rsidR="006460CC" w:rsidRPr="00431FE3">
              <w:rPr>
                <w:noProof/>
                <w:webHidden/>
              </w:rPr>
              <w:fldChar w:fldCharType="separate"/>
            </w:r>
            <w:r w:rsidR="007645A3">
              <w:rPr>
                <w:noProof/>
                <w:webHidden/>
              </w:rPr>
              <w:t>4</w:t>
            </w:r>
            <w:r w:rsidR="006460CC" w:rsidRPr="00431FE3">
              <w:rPr>
                <w:noProof/>
                <w:webHidden/>
              </w:rPr>
              <w:fldChar w:fldCharType="end"/>
            </w:r>
          </w:hyperlink>
        </w:p>
        <w:p w14:paraId="0A7D8B4E" w14:textId="1884FCC1" w:rsidR="006460CC" w:rsidRPr="00431FE3" w:rsidRDefault="004102ED" w:rsidP="00B25953">
          <w:pPr>
            <w:pStyle w:val="Spistreci1"/>
            <w:jc w:val="both"/>
            <w:rPr>
              <w:rFonts w:eastAsiaTheme="minorEastAsia" w:cstheme="minorBidi"/>
              <w:caps w:val="0"/>
              <w:noProof/>
            </w:rPr>
          </w:pPr>
          <w:hyperlink w:anchor="_Toc47600502" w:history="1">
            <w:r w:rsidR="00732F27" w:rsidRPr="00431FE3">
              <w:rPr>
                <w:rStyle w:val="Hipercze"/>
                <w:rFonts w:cstheme="minorHAnsi"/>
                <w:noProof/>
              </w:rPr>
              <w:t>Rozdział IV: OGŁOSZENIE NABORU, ZŁOŻENIE WNIOSKU I OGŁOSZENIE WYNIKÓW</w:t>
            </w:r>
            <w:r w:rsidR="00732F27" w:rsidRPr="00431FE3">
              <w:rPr>
                <w:noProof/>
                <w:webHidden/>
              </w:rPr>
              <w:tab/>
              <w:t>5</w:t>
            </w:r>
          </w:hyperlink>
        </w:p>
        <w:p w14:paraId="0D55DADF" w14:textId="40E128F8" w:rsidR="006460CC" w:rsidRPr="00431FE3" w:rsidRDefault="004102ED" w:rsidP="00B25953">
          <w:pPr>
            <w:pStyle w:val="Spistreci1"/>
            <w:jc w:val="both"/>
            <w:rPr>
              <w:rFonts w:eastAsiaTheme="minorEastAsia" w:cstheme="minorBidi"/>
              <w:caps w:val="0"/>
              <w:noProof/>
            </w:rPr>
          </w:pPr>
          <w:hyperlink w:anchor="_Toc47600503" w:history="1">
            <w:r w:rsidR="00732F27" w:rsidRPr="00431FE3">
              <w:rPr>
                <w:rStyle w:val="Hipercze"/>
                <w:rFonts w:cstheme="minorHAnsi"/>
                <w:noProof/>
              </w:rPr>
              <w:t>Rozdział V: KRYTERIA OCENY WNIOSKÓW</w:t>
            </w:r>
            <w:r w:rsidR="00732F27" w:rsidRPr="00431FE3">
              <w:rPr>
                <w:noProof/>
                <w:webHidden/>
              </w:rPr>
              <w:tab/>
              <w:t>7</w:t>
            </w:r>
          </w:hyperlink>
        </w:p>
        <w:p w14:paraId="31BA64F2" w14:textId="18ED760E" w:rsidR="006460CC" w:rsidRPr="00431FE3" w:rsidRDefault="004102ED" w:rsidP="00B25953">
          <w:pPr>
            <w:pStyle w:val="Spistreci1"/>
            <w:jc w:val="both"/>
            <w:rPr>
              <w:rFonts w:eastAsiaTheme="minorEastAsia" w:cstheme="minorBidi"/>
              <w:caps w:val="0"/>
              <w:noProof/>
            </w:rPr>
          </w:pPr>
          <w:hyperlink w:anchor="_Toc47600504" w:history="1">
            <w:r w:rsidR="00732F27" w:rsidRPr="00431FE3">
              <w:rPr>
                <w:rStyle w:val="Hipercze"/>
                <w:rFonts w:cstheme="minorHAnsi"/>
                <w:noProof/>
              </w:rPr>
              <w:t>Rozdział VI: PROCEDURA ROZPATRYWANIA SKARG</w:t>
            </w:r>
            <w:r w:rsidR="00732F27" w:rsidRPr="00431FE3">
              <w:rPr>
                <w:noProof/>
                <w:webHidden/>
              </w:rPr>
              <w:tab/>
              <w:t>7</w:t>
            </w:r>
          </w:hyperlink>
        </w:p>
        <w:p w14:paraId="56BF59C6" w14:textId="68D6C742" w:rsidR="006460CC" w:rsidRPr="007645A3" w:rsidRDefault="004102ED" w:rsidP="009C6484">
          <w:pPr>
            <w:pStyle w:val="Spistreci2"/>
            <w:rPr>
              <w:u w:val="single"/>
            </w:rPr>
          </w:pPr>
          <w:hyperlink w:anchor="_Toc47600505" w:history="1">
            <w:r w:rsidR="00732F27" w:rsidRPr="007645A3">
              <w:rPr>
                <w:rStyle w:val="Hipercze"/>
              </w:rPr>
              <w:t>Rozdział VII: WYSOKOŚĆ WNIOSKOWANEGO WSPARCIA</w:t>
            </w:r>
            <w:r w:rsidR="00732F27" w:rsidRPr="007645A3">
              <w:rPr>
                <w:webHidden/>
                <w:u w:val="single"/>
              </w:rPr>
              <w:t xml:space="preserve">                                                                                    8</w:t>
            </w:r>
          </w:hyperlink>
        </w:p>
        <w:p w14:paraId="05E3F42C" w14:textId="77777777" w:rsidR="009C6484" w:rsidRPr="007645A3" w:rsidRDefault="009C6484" w:rsidP="009C6484">
          <w:pPr>
            <w:rPr>
              <w:rFonts w:asciiTheme="minorHAnsi" w:eastAsiaTheme="minorEastAsia" w:hAnsiTheme="minorHAnsi" w:cstheme="minorHAnsi"/>
              <w:b/>
              <w:u w:val="single"/>
            </w:rPr>
          </w:pPr>
        </w:p>
        <w:p w14:paraId="151AFD66" w14:textId="2F153410" w:rsidR="006460CC" w:rsidRPr="007645A3" w:rsidRDefault="004102ED" w:rsidP="009C6484">
          <w:pPr>
            <w:pStyle w:val="Spistreci2"/>
            <w:rPr>
              <w:rFonts w:eastAsiaTheme="minorEastAsia"/>
              <w:u w:val="single"/>
            </w:rPr>
          </w:pPr>
          <w:hyperlink w:anchor="_Toc47600506" w:history="1">
            <w:r w:rsidR="006460CC" w:rsidRPr="007645A3">
              <w:rPr>
                <w:rStyle w:val="Hipercze"/>
                <w:rFonts w:eastAsia="Calibri"/>
              </w:rPr>
              <w:t>Rozdział VIII: KOSZTY KWALIFIKOWALNE I NIEKWALIFIKOWALNE</w:t>
            </w:r>
            <w:r w:rsidR="009C6484" w:rsidRPr="007645A3">
              <w:rPr>
                <w:webHidden/>
                <w:u w:val="single"/>
              </w:rPr>
              <w:t xml:space="preserve">                                                                </w:t>
            </w:r>
            <w:r w:rsidR="00732F27" w:rsidRPr="007645A3">
              <w:rPr>
                <w:webHidden/>
                <w:u w:val="single"/>
              </w:rPr>
              <w:t>8</w:t>
            </w:r>
          </w:hyperlink>
        </w:p>
        <w:p w14:paraId="4777FB7C" w14:textId="5B7B0E12" w:rsidR="006460CC" w:rsidRPr="007645A3" w:rsidRDefault="004102ED" w:rsidP="009C6484">
          <w:pPr>
            <w:pStyle w:val="Spistreci1"/>
            <w:jc w:val="both"/>
            <w:rPr>
              <w:rFonts w:eastAsiaTheme="minorEastAsia" w:cstheme="minorBidi"/>
              <w:caps w:val="0"/>
              <w:noProof/>
            </w:rPr>
          </w:pPr>
          <w:hyperlink w:anchor="_Toc47600507" w:history="1">
            <w:r w:rsidR="00732F27" w:rsidRPr="007645A3">
              <w:rPr>
                <w:rStyle w:val="Hipercze"/>
                <w:rFonts w:cstheme="minorHAnsi"/>
                <w:noProof/>
              </w:rPr>
              <w:t>Rozdział IX : UMOWA O Powierzenie GRANTU</w:t>
            </w:r>
            <w:r w:rsidR="00732F27" w:rsidRPr="007645A3">
              <w:rPr>
                <w:noProof/>
                <w:webHidden/>
              </w:rPr>
              <w:tab/>
              <w:t>9</w:t>
            </w:r>
          </w:hyperlink>
        </w:p>
        <w:p w14:paraId="60F79E2F" w14:textId="269E9CA3" w:rsidR="006460CC" w:rsidRPr="00431FE3" w:rsidRDefault="004102ED" w:rsidP="006460CC">
          <w:pPr>
            <w:pStyle w:val="Spistreci1"/>
            <w:rPr>
              <w:noProof/>
            </w:rPr>
          </w:pPr>
          <w:hyperlink w:anchor="_Toc47600508" w:history="1">
            <w:r w:rsidR="00732F27" w:rsidRPr="00431FE3">
              <w:rPr>
                <w:rStyle w:val="Hipercze"/>
                <w:rFonts w:cstheme="minorHAnsi"/>
                <w:noProof/>
              </w:rPr>
              <w:t>Rozdział X :  ZABEZPIECZENIE PRAWIDŁOWEJ REALIZACJI UMOWY</w:t>
            </w:r>
            <w:r w:rsidR="00732F27" w:rsidRPr="00431FE3">
              <w:rPr>
                <w:noProof/>
                <w:webHidden/>
              </w:rPr>
              <w:tab/>
              <w:t>9</w:t>
            </w:r>
          </w:hyperlink>
        </w:p>
        <w:p w14:paraId="56A250C4" w14:textId="661F2F13" w:rsidR="00732F27" w:rsidRPr="00431FE3" w:rsidRDefault="00431FE3" w:rsidP="00431FE3">
          <w:pPr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</w:pPr>
          <w:r w:rsidRPr="00431FE3"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  <w:t>R</w:t>
          </w:r>
          <w:r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  <w:t xml:space="preserve">OZDZIAŁ </w:t>
          </w:r>
          <w:r w:rsidR="00732F27" w:rsidRPr="00431FE3"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  <w:t>XI: PODSTAWOWE OBOWIĄZKI GRANTOBIORCY,W TYM ROZLICZENIE GRANTU         10</w:t>
          </w:r>
        </w:p>
        <w:p w14:paraId="167C5E9F" w14:textId="0BB50B3F" w:rsidR="006460CC" w:rsidRPr="00431FE3" w:rsidRDefault="004102ED" w:rsidP="006460CC">
          <w:pPr>
            <w:pStyle w:val="Spistreci1"/>
            <w:rPr>
              <w:rFonts w:eastAsiaTheme="minorEastAsia" w:cstheme="minorBidi"/>
              <w:caps w:val="0"/>
              <w:noProof/>
            </w:rPr>
          </w:pPr>
          <w:hyperlink w:anchor="_Toc47600509" w:history="1">
            <w:r w:rsidR="006460CC" w:rsidRPr="00431FE3">
              <w:rPr>
                <w:rStyle w:val="Hipercze"/>
                <w:rFonts w:cstheme="minorHAnsi"/>
                <w:noProof/>
              </w:rPr>
              <w:t>Rozdział XII:</w:t>
            </w:r>
            <w:r w:rsidR="00732F27" w:rsidRPr="00431FE3">
              <w:rPr>
                <w:rStyle w:val="Hipercze"/>
                <w:rFonts w:cstheme="minorHAnsi"/>
                <w:noProof/>
              </w:rPr>
              <w:t>WYPŁACANIE I FINANSOWANIE GRATÓW</w:t>
            </w:r>
            <w:r w:rsidR="006460CC" w:rsidRPr="00431FE3">
              <w:rPr>
                <w:noProof/>
                <w:webHidden/>
              </w:rPr>
              <w:tab/>
            </w:r>
            <w:r w:rsidR="00732F27" w:rsidRPr="00431FE3">
              <w:rPr>
                <w:noProof/>
                <w:webHidden/>
              </w:rPr>
              <w:t>10</w:t>
            </w:r>
          </w:hyperlink>
        </w:p>
        <w:p w14:paraId="3C46C2AB" w14:textId="7722CA41" w:rsidR="006460CC" w:rsidRPr="00431FE3" w:rsidRDefault="004102ED" w:rsidP="009C6484">
          <w:pPr>
            <w:pStyle w:val="Spistreci2"/>
            <w:rPr>
              <w:rFonts w:eastAsiaTheme="minorEastAsia" w:cstheme="minorBidi"/>
              <w:u w:val="single"/>
            </w:rPr>
          </w:pPr>
          <w:hyperlink w:anchor="_Toc47600510" w:history="1">
            <w:r w:rsidR="006460CC" w:rsidRPr="00431FE3">
              <w:rPr>
                <w:rStyle w:val="Hipercze"/>
              </w:rPr>
              <w:t xml:space="preserve">Rozdział </w:t>
            </w:r>
            <w:r w:rsidR="00732F27" w:rsidRPr="00431FE3">
              <w:rPr>
                <w:rStyle w:val="Hipercze"/>
              </w:rPr>
              <w:t>XIII</w:t>
            </w:r>
            <w:r w:rsidR="006460CC" w:rsidRPr="00431FE3">
              <w:rPr>
                <w:rStyle w:val="Hipercze"/>
              </w:rPr>
              <w:t xml:space="preserve">:  </w:t>
            </w:r>
            <w:r w:rsidR="00732F27" w:rsidRPr="00431FE3">
              <w:rPr>
                <w:rStyle w:val="Hipercze"/>
              </w:rPr>
              <w:t>ODZYSKIWANIE GRANTÓW W PRZYPADKU ICH WYKORZYSTANIA NIEZGODNIE Z CELAMI</w:t>
            </w:r>
            <w:r w:rsidR="009C6484" w:rsidRPr="00431FE3">
              <w:rPr>
                <w:webHidden/>
                <w:u w:val="single"/>
              </w:rPr>
              <w:t xml:space="preserve">                                      </w:t>
            </w:r>
            <w:r w:rsidR="00431FE3" w:rsidRPr="00431FE3">
              <w:rPr>
                <w:webHidden/>
                <w:u w:val="single"/>
              </w:rPr>
              <w:t xml:space="preserve">                                                                                                                </w:t>
            </w:r>
            <w:r w:rsidR="009C6484" w:rsidRPr="00431FE3">
              <w:rPr>
                <w:webHidden/>
                <w:u w:val="single"/>
              </w:rPr>
              <w:t xml:space="preserve">                                         </w:t>
            </w:r>
            <w:r w:rsidR="00732F27" w:rsidRPr="00431FE3">
              <w:rPr>
                <w:webHidden/>
                <w:u w:val="single"/>
              </w:rPr>
              <w:t>10</w:t>
            </w:r>
          </w:hyperlink>
        </w:p>
        <w:p w14:paraId="01A6E9D9" w14:textId="57A30B61" w:rsidR="006460CC" w:rsidRPr="00431FE3" w:rsidRDefault="004102ED" w:rsidP="006460CC">
          <w:pPr>
            <w:pStyle w:val="Spistreci1"/>
            <w:rPr>
              <w:rFonts w:eastAsiaTheme="minorEastAsia" w:cstheme="minorBidi"/>
              <w:caps w:val="0"/>
              <w:noProof/>
            </w:rPr>
          </w:pPr>
          <w:hyperlink w:anchor="_Toc47600511" w:history="1">
            <w:r w:rsidR="006460CC" w:rsidRPr="00431FE3">
              <w:rPr>
                <w:rStyle w:val="Hipercze"/>
                <w:rFonts w:cstheme="minorHAnsi"/>
                <w:noProof/>
              </w:rPr>
              <w:t>Rozdział X</w:t>
            </w:r>
            <w:r w:rsidR="00732F27" w:rsidRPr="00431FE3">
              <w:rPr>
                <w:rStyle w:val="Hipercze"/>
                <w:rFonts w:cstheme="minorHAnsi"/>
                <w:noProof/>
              </w:rPr>
              <w:t>I</w:t>
            </w:r>
            <w:r w:rsidR="006460CC" w:rsidRPr="00431FE3">
              <w:rPr>
                <w:rStyle w:val="Hipercze"/>
                <w:rFonts w:cstheme="minorHAnsi"/>
                <w:noProof/>
              </w:rPr>
              <w:t xml:space="preserve">V: </w:t>
            </w:r>
            <w:r w:rsidR="00732F27" w:rsidRPr="00431FE3">
              <w:rPr>
                <w:rStyle w:val="Hipercze"/>
                <w:rFonts w:cstheme="minorHAnsi"/>
                <w:noProof/>
              </w:rPr>
              <w:t>MONITRORING I KONTROLA GRANTÓW</w:t>
            </w:r>
            <w:r w:rsidR="006460CC" w:rsidRPr="00431FE3">
              <w:rPr>
                <w:noProof/>
                <w:webHidden/>
              </w:rPr>
              <w:tab/>
            </w:r>
            <w:r w:rsidR="006460CC" w:rsidRPr="00431FE3">
              <w:rPr>
                <w:noProof/>
                <w:webHidden/>
              </w:rPr>
              <w:fldChar w:fldCharType="begin"/>
            </w:r>
            <w:r w:rsidR="006460CC" w:rsidRPr="00431FE3">
              <w:rPr>
                <w:noProof/>
                <w:webHidden/>
              </w:rPr>
              <w:instrText xml:space="preserve"> PAGEREF _Toc47600511 \h </w:instrText>
            </w:r>
            <w:r w:rsidR="006460CC" w:rsidRPr="00431FE3">
              <w:rPr>
                <w:noProof/>
                <w:webHidden/>
              </w:rPr>
            </w:r>
            <w:r w:rsidR="006460CC" w:rsidRPr="00431FE3">
              <w:rPr>
                <w:noProof/>
                <w:webHidden/>
              </w:rPr>
              <w:fldChar w:fldCharType="separate"/>
            </w:r>
            <w:r w:rsidR="007645A3">
              <w:rPr>
                <w:noProof/>
                <w:webHidden/>
              </w:rPr>
              <w:t>11</w:t>
            </w:r>
            <w:r w:rsidR="006460CC" w:rsidRPr="00431FE3">
              <w:rPr>
                <w:noProof/>
                <w:webHidden/>
              </w:rPr>
              <w:fldChar w:fldCharType="end"/>
            </w:r>
          </w:hyperlink>
        </w:p>
        <w:p w14:paraId="7B65E77F" w14:textId="24F87290" w:rsidR="006460CC" w:rsidRPr="00431FE3" w:rsidRDefault="004102ED" w:rsidP="006460CC">
          <w:pPr>
            <w:pStyle w:val="Spistreci1"/>
            <w:rPr>
              <w:rFonts w:eastAsiaTheme="minorEastAsia" w:cstheme="minorBidi"/>
              <w:caps w:val="0"/>
              <w:noProof/>
            </w:rPr>
          </w:pPr>
          <w:hyperlink w:anchor="_Toc47600512" w:history="1">
            <w:r w:rsidR="006460CC" w:rsidRPr="00431FE3">
              <w:rPr>
                <w:rStyle w:val="Hipercze"/>
                <w:rFonts w:cstheme="minorHAnsi"/>
                <w:noProof/>
              </w:rPr>
              <w:t xml:space="preserve">Rozdział XV </w:t>
            </w:r>
            <w:r w:rsidR="00732F27" w:rsidRPr="00431FE3">
              <w:rPr>
                <w:rStyle w:val="Hipercze"/>
                <w:rFonts w:cstheme="minorHAnsi"/>
                <w:noProof/>
              </w:rPr>
              <w:t>ROZWIĄZANIE UMOWY</w:t>
            </w:r>
            <w:r w:rsidR="006460CC" w:rsidRPr="00431FE3">
              <w:rPr>
                <w:noProof/>
                <w:webHidden/>
              </w:rPr>
              <w:tab/>
            </w:r>
            <w:r w:rsidR="006460CC" w:rsidRPr="00431FE3">
              <w:rPr>
                <w:noProof/>
                <w:webHidden/>
              </w:rPr>
              <w:fldChar w:fldCharType="begin"/>
            </w:r>
            <w:r w:rsidR="006460CC" w:rsidRPr="00431FE3">
              <w:rPr>
                <w:noProof/>
                <w:webHidden/>
              </w:rPr>
              <w:instrText xml:space="preserve"> PAGEREF _Toc47600512 \h </w:instrText>
            </w:r>
            <w:r w:rsidR="006460CC" w:rsidRPr="00431FE3">
              <w:rPr>
                <w:noProof/>
                <w:webHidden/>
              </w:rPr>
            </w:r>
            <w:r w:rsidR="006460CC" w:rsidRPr="00431FE3">
              <w:rPr>
                <w:noProof/>
                <w:webHidden/>
              </w:rPr>
              <w:fldChar w:fldCharType="separate"/>
            </w:r>
            <w:r w:rsidR="007645A3">
              <w:rPr>
                <w:noProof/>
                <w:webHidden/>
              </w:rPr>
              <w:t>12</w:t>
            </w:r>
            <w:r w:rsidR="006460CC" w:rsidRPr="00431FE3">
              <w:rPr>
                <w:noProof/>
                <w:webHidden/>
              </w:rPr>
              <w:fldChar w:fldCharType="end"/>
            </w:r>
          </w:hyperlink>
        </w:p>
        <w:p w14:paraId="0F6EDFCA" w14:textId="12B15287" w:rsidR="006460CC" w:rsidRPr="00431FE3" w:rsidRDefault="004102ED" w:rsidP="009C6484">
          <w:pPr>
            <w:pStyle w:val="Spistreci2"/>
            <w:rPr>
              <w:u w:val="single"/>
            </w:rPr>
          </w:pPr>
          <w:hyperlink w:anchor="_Toc47600513" w:history="1">
            <w:r w:rsidR="00732F27" w:rsidRPr="00431FE3">
              <w:rPr>
                <w:rStyle w:val="Hipercze"/>
                <w:sz w:val="28"/>
                <w:szCs w:val="28"/>
              </w:rPr>
              <w:t>Rozdział</w:t>
            </w:r>
            <w:r w:rsidR="00732F27" w:rsidRPr="00431FE3">
              <w:rPr>
                <w:rStyle w:val="Hipercze"/>
              </w:rPr>
              <w:t xml:space="preserve"> XV</w:t>
            </w:r>
            <w:r w:rsidR="00431FE3" w:rsidRPr="00431FE3">
              <w:rPr>
                <w:rStyle w:val="Hipercze"/>
              </w:rPr>
              <w:t>I</w:t>
            </w:r>
            <w:r w:rsidR="006460CC" w:rsidRPr="00431FE3">
              <w:rPr>
                <w:rStyle w:val="Hipercze"/>
              </w:rPr>
              <w:t xml:space="preserve"> :  </w:t>
            </w:r>
            <w:r w:rsidR="00732F27" w:rsidRPr="00431FE3">
              <w:rPr>
                <w:rStyle w:val="Hipercze"/>
              </w:rPr>
              <w:t>POSTANOWIENIA KOŃCOWE</w:t>
            </w:r>
            <w:r w:rsidR="009C6484" w:rsidRPr="00431FE3">
              <w:rPr>
                <w:rStyle w:val="Hipercze"/>
                <w:webHidden/>
              </w:rPr>
              <w:t xml:space="preserve">                                                                  </w:t>
            </w:r>
            <w:r w:rsidR="00431FE3" w:rsidRPr="00431FE3">
              <w:rPr>
                <w:rStyle w:val="Hipercze"/>
                <w:webHidden/>
              </w:rPr>
              <w:t xml:space="preserve">                                         </w:t>
            </w:r>
            <w:r w:rsidR="006460CC" w:rsidRPr="00431FE3">
              <w:rPr>
                <w:rStyle w:val="Hipercze"/>
                <w:webHidden/>
              </w:rPr>
              <w:fldChar w:fldCharType="begin"/>
            </w:r>
            <w:r w:rsidR="006460CC" w:rsidRPr="00431FE3">
              <w:rPr>
                <w:rStyle w:val="Hipercze"/>
                <w:webHidden/>
              </w:rPr>
              <w:instrText xml:space="preserve"> PAGEREF _Toc47600513 \h </w:instrText>
            </w:r>
            <w:r w:rsidR="006460CC" w:rsidRPr="00431FE3">
              <w:rPr>
                <w:rStyle w:val="Hipercze"/>
                <w:webHidden/>
              </w:rPr>
            </w:r>
            <w:r w:rsidR="006460CC" w:rsidRPr="00431FE3">
              <w:rPr>
                <w:rStyle w:val="Hipercze"/>
                <w:webHidden/>
              </w:rPr>
              <w:fldChar w:fldCharType="separate"/>
            </w:r>
            <w:r w:rsidR="007645A3">
              <w:rPr>
                <w:rStyle w:val="Hipercze"/>
                <w:webHidden/>
              </w:rPr>
              <w:t>12</w:t>
            </w:r>
            <w:r w:rsidR="006460CC" w:rsidRPr="00431FE3">
              <w:rPr>
                <w:rStyle w:val="Hipercze"/>
                <w:webHidden/>
              </w:rPr>
              <w:fldChar w:fldCharType="end"/>
            </w:r>
          </w:hyperlink>
        </w:p>
        <w:p w14:paraId="2BA2F170" w14:textId="17208E83" w:rsidR="00732F27" w:rsidRPr="00431FE3" w:rsidRDefault="00431FE3" w:rsidP="00431FE3">
          <w:pPr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</w:pPr>
          <w:r w:rsidRPr="00431FE3"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  <w:t xml:space="preserve">ROZDZIAŁ </w:t>
          </w:r>
          <w:r w:rsidR="00732F27" w:rsidRPr="00431FE3"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  <w:t>XV</w:t>
          </w:r>
          <w:r w:rsidRPr="00431FE3"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  <w:t>II DODATKOWE INFORMACJE NA TEMAT NABORU                                                       12</w:t>
          </w:r>
        </w:p>
        <w:p w14:paraId="2B8BEF92" w14:textId="23F2253F" w:rsidR="006460CC" w:rsidRPr="00431FE3" w:rsidRDefault="00431FE3" w:rsidP="006460CC">
          <w:pPr>
            <w:pStyle w:val="Spistreci1"/>
            <w:rPr>
              <w:rFonts w:eastAsiaTheme="minorEastAsia" w:cstheme="minorBidi"/>
              <w:caps w:val="0"/>
              <w:noProof/>
            </w:rPr>
          </w:pPr>
          <w:r w:rsidRPr="00431FE3">
            <w:rPr>
              <w:rFonts w:cstheme="minorHAnsi"/>
              <w:noProof/>
            </w:rPr>
            <w:t>ZAŁĄCZNIKI</w:t>
          </w:r>
        </w:p>
        <w:p w14:paraId="32728DCE" w14:textId="77777777" w:rsidR="006460CC" w:rsidRPr="00431FE3" w:rsidRDefault="006460CC" w:rsidP="006460CC">
          <w:pPr>
            <w:rPr>
              <w:rFonts w:asciiTheme="minorHAnsi" w:hAnsiTheme="minorHAnsi" w:cstheme="minorHAnsi"/>
              <w:sz w:val="22"/>
              <w:szCs w:val="22"/>
              <w:u w:val="single"/>
            </w:rPr>
          </w:pPr>
          <w:r w:rsidRPr="00431FE3">
            <w:rPr>
              <w:rFonts w:asciiTheme="minorHAnsi" w:hAnsiTheme="minorHAnsi" w:cstheme="minorHAnsi"/>
              <w:b/>
              <w:sz w:val="22"/>
              <w:szCs w:val="22"/>
              <w:u w:val="single"/>
            </w:rPr>
            <w:fldChar w:fldCharType="end"/>
          </w:r>
        </w:p>
      </w:sdtContent>
    </w:sdt>
    <w:p w14:paraId="2B518104" w14:textId="77777777" w:rsidR="00C83A8A" w:rsidRPr="00431FE3" w:rsidRDefault="00C83A8A" w:rsidP="006460C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70CF4B58" w14:textId="77777777" w:rsidR="00C83A8A" w:rsidRDefault="00C83A8A" w:rsidP="006460CC">
      <w:pPr>
        <w:rPr>
          <w:rFonts w:asciiTheme="minorHAnsi" w:hAnsiTheme="minorHAnsi" w:cstheme="minorHAnsi"/>
          <w:sz w:val="22"/>
          <w:szCs w:val="22"/>
        </w:rPr>
      </w:pPr>
    </w:p>
    <w:p w14:paraId="5B8A6774" w14:textId="77777777" w:rsidR="00C83A8A" w:rsidRDefault="00C83A8A" w:rsidP="006460CC">
      <w:pPr>
        <w:rPr>
          <w:rFonts w:asciiTheme="minorHAnsi" w:hAnsiTheme="minorHAnsi" w:cstheme="minorHAnsi"/>
          <w:sz w:val="22"/>
          <w:szCs w:val="22"/>
        </w:rPr>
      </w:pPr>
    </w:p>
    <w:p w14:paraId="67AFA9FA" w14:textId="77777777" w:rsidR="00C83A8A" w:rsidRDefault="00C83A8A" w:rsidP="006460CC">
      <w:pPr>
        <w:rPr>
          <w:rFonts w:asciiTheme="minorHAnsi" w:hAnsiTheme="minorHAnsi" w:cstheme="minorHAnsi"/>
          <w:sz w:val="22"/>
          <w:szCs w:val="22"/>
        </w:rPr>
      </w:pPr>
    </w:p>
    <w:p w14:paraId="5918B7AE" w14:textId="77777777" w:rsidR="00C83A8A" w:rsidRDefault="00C83A8A" w:rsidP="006460CC">
      <w:pPr>
        <w:rPr>
          <w:rFonts w:asciiTheme="minorHAnsi" w:hAnsiTheme="minorHAnsi" w:cstheme="minorHAnsi"/>
          <w:sz w:val="22"/>
          <w:szCs w:val="22"/>
        </w:rPr>
      </w:pPr>
    </w:p>
    <w:p w14:paraId="244B8294" w14:textId="77777777" w:rsidR="00C83A8A" w:rsidRDefault="00C83A8A" w:rsidP="006460CC">
      <w:pPr>
        <w:rPr>
          <w:rFonts w:asciiTheme="minorHAnsi" w:hAnsiTheme="minorHAnsi" w:cstheme="minorHAnsi"/>
          <w:sz w:val="22"/>
          <w:szCs w:val="22"/>
        </w:rPr>
      </w:pPr>
    </w:p>
    <w:p w14:paraId="7FDD1E9C" w14:textId="77777777" w:rsidR="00C83A8A" w:rsidRDefault="00C83A8A" w:rsidP="006460CC">
      <w:pPr>
        <w:rPr>
          <w:rFonts w:asciiTheme="minorHAnsi" w:hAnsiTheme="minorHAnsi" w:cstheme="minorHAnsi"/>
          <w:sz w:val="22"/>
          <w:szCs w:val="22"/>
        </w:rPr>
      </w:pPr>
    </w:p>
    <w:p w14:paraId="60EC4560" w14:textId="77777777" w:rsidR="00C83A8A" w:rsidRPr="00C83A8A" w:rsidRDefault="00C83A8A" w:rsidP="006460CC">
      <w:pPr>
        <w:rPr>
          <w:rFonts w:asciiTheme="minorHAnsi" w:hAnsiTheme="minorHAnsi" w:cstheme="minorHAnsi"/>
          <w:sz w:val="22"/>
          <w:szCs w:val="22"/>
        </w:rPr>
      </w:pPr>
    </w:p>
    <w:p w14:paraId="632E53B5" w14:textId="1D15AC3D" w:rsidR="00C83A8A" w:rsidRPr="00C83A8A" w:rsidRDefault="00C83A8A" w:rsidP="006460CC">
      <w:pPr>
        <w:rPr>
          <w:rFonts w:asciiTheme="minorHAnsi" w:hAnsiTheme="minorHAnsi" w:cstheme="minorHAnsi"/>
          <w:sz w:val="22"/>
          <w:szCs w:val="22"/>
        </w:rPr>
      </w:pPr>
    </w:p>
    <w:p w14:paraId="6919C3CF" w14:textId="77777777" w:rsidR="00C83A8A" w:rsidRPr="00C83A8A" w:rsidRDefault="00C83A8A" w:rsidP="00F50455">
      <w:pPr>
        <w:jc w:val="center"/>
        <w:rPr>
          <w:rFonts w:ascii="Calibri" w:hAnsi="Calibri" w:cs="Calibri"/>
          <w:sz w:val="18"/>
          <w:szCs w:val="20"/>
        </w:rPr>
      </w:pPr>
      <w:r w:rsidRPr="00C83A8A">
        <w:rPr>
          <w:rFonts w:ascii="Calibri" w:hAnsi="Calibri" w:cs="Calibri"/>
          <w:sz w:val="18"/>
          <w:szCs w:val="20"/>
        </w:rPr>
        <w:t xml:space="preserve">Informujemy, że Administratorem danych osobowych przetwarzanych w urzędzie jest Województwo Zachodniopomorskie. Dokładne informacje dotyczące zasad przetwarzania danych osobowych znajdują się na stronie BIP Urzędu Marszałkowskiego Województwa Zachodniopomorskiego pod adresem </w:t>
      </w:r>
      <w:r w:rsidRPr="00C83A8A">
        <w:rPr>
          <w:rFonts w:ascii="Calibri" w:hAnsi="Calibri" w:cs="Calibri"/>
          <w:iCs/>
          <w:sz w:val="18"/>
          <w:szCs w:val="20"/>
        </w:rPr>
        <w:t>https://bip.rbip.wzp.pl/artykul/klauzula-informacyjna-rodo</w:t>
      </w:r>
      <w:r w:rsidRPr="00C83A8A">
        <w:rPr>
          <w:rFonts w:ascii="Calibri" w:hAnsi="Calibri" w:cs="Calibri"/>
          <w:sz w:val="18"/>
          <w:szCs w:val="20"/>
        </w:rPr>
        <w:t>.</w:t>
      </w:r>
    </w:p>
    <w:p w14:paraId="034E2CCF" w14:textId="77777777" w:rsidR="00C83A8A" w:rsidRDefault="00C83A8A" w:rsidP="006460CC">
      <w:pPr>
        <w:rPr>
          <w:rFonts w:asciiTheme="minorHAnsi" w:hAnsiTheme="minorHAnsi" w:cstheme="minorHAnsi"/>
          <w:sz w:val="22"/>
          <w:szCs w:val="22"/>
        </w:rPr>
      </w:pPr>
    </w:p>
    <w:p w14:paraId="6FB6E289" w14:textId="77777777" w:rsidR="006460CC" w:rsidRPr="00CA06D5" w:rsidRDefault="006460CC" w:rsidP="006460CC">
      <w:pPr>
        <w:rPr>
          <w:rFonts w:asciiTheme="minorHAnsi" w:hAnsiTheme="minorHAnsi" w:cstheme="minorHAnsi"/>
          <w:sz w:val="22"/>
          <w:szCs w:val="22"/>
        </w:rPr>
      </w:pPr>
      <w:r w:rsidRPr="00CA06D5">
        <w:rPr>
          <w:rFonts w:asciiTheme="minorHAnsi" w:hAnsiTheme="minorHAnsi" w:cstheme="minorHAnsi"/>
          <w:sz w:val="22"/>
          <w:szCs w:val="22"/>
        </w:rPr>
        <w:br w:type="page"/>
      </w:r>
    </w:p>
    <w:p w14:paraId="561DA5A4" w14:textId="23A4E7A2" w:rsidR="006460CC" w:rsidRPr="00DC5659" w:rsidRDefault="006460CC" w:rsidP="006460CC">
      <w:pPr>
        <w:spacing w:line="276" w:lineRule="auto"/>
        <w:ind w:right="6"/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lastRenderedPageBreak/>
        <w:t>Niniejszy Regulamin określa warunki naboru oraz uczestnictwa w projekcie grantowym pn</w:t>
      </w:r>
      <w:r w:rsidR="00216F37" w:rsidRPr="00DC5659">
        <w:rPr>
          <w:rFonts w:asciiTheme="minorHAnsi" w:hAnsiTheme="minorHAnsi" w:cstheme="minorHAnsi"/>
          <w:sz w:val="22"/>
          <w:szCs w:val="22"/>
        </w:rPr>
        <w:t>.</w:t>
      </w:r>
      <w:r w:rsidRPr="00DC5659">
        <w:rPr>
          <w:rFonts w:asciiTheme="minorHAnsi" w:hAnsiTheme="minorHAnsi" w:cstheme="minorHAnsi"/>
          <w:sz w:val="22"/>
          <w:szCs w:val="22"/>
        </w:rPr>
        <w:t xml:space="preserve"> </w:t>
      </w:r>
      <w:r w:rsidRPr="006C109C">
        <w:rPr>
          <w:rFonts w:asciiTheme="minorHAnsi" w:hAnsiTheme="minorHAnsi" w:cstheme="minorHAnsi"/>
          <w:sz w:val="22"/>
          <w:szCs w:val="22"/>
        </w:rPr>
        <w:t>POMORZE ZACHODNIE – BEZPIECZNA EDUKACJA</w:t>
      </w:r>
      <w:r w:rsidRPr="00DC5659" w:rsidDel="0022285D">
        <w:rPr>
          <w:rFonts w:asciiTheme="minorHAnsi" w:hAnsiTheme="minorHAnsi" w:cstheme="minorHAnsi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sz w:val="22"/>
          <w:szCs w:val="22"/>
        </w:rPr>
        <w:t>oraz wzory dokumentów niezbędne do ubiegania się o przyznanie, jak i rozliczanie grantu.</w:t>
      </w:r>
    </w:p>
    <w:p w14:paraId="4A6878CB" w14:textId="77777777" w:rsidR="006460CC" w:rsidRPr="00DC5659" w:rsidRDefault="006460CC" w:rsidP="006460CC">
      <w:pPr>
        <w:pStyle w:val="Normalny1"/>
        <w:tabs>
          <w:tab w:val="right" w:pos="9071"/>
        </w:tabs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4EED306" w14:textId="77777777" w:rsidR="006460CC" w:rsidRPr="00DC5659" w:rsidRDefault="006460CC" w:rsidP="006460CC">
      <w:pPr>
        <w:pStyle w:val="Normalny1"/>
        <w:tabs>
          <w:tab w:val="right" w:pos="9071"/>
        </w:tabs>
        <w:spacing w:line="276" w:lineRule="auto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Toc47600500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Rozdział I: SŁOWNICZEK</w:t>
      </w:r>
      <w:bookmarkEnd w:id="0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ab/>
      </w:r>
    </w:p>
    <w:p w14:paraId="79224765" w14:textId="77777777" w:rsidR="006460CC" w:rsidRPr="00DC5659" w:rsidRDefault="006460CC" w:rsidP="006460CC">
      <w:pPr>
        <w:pStyle w:val="Normalny1"/>
        <w:widowControl w:val="0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JST - jednostki samorządu terytorialnego (gminy, powiaty oraz Województwo Zachodniopomorskie) prowadzące na terenie województwa zachodniopomorskiego, </w:t>
      </w:r>
      <w:r w:rsidRPr="006C109C">
        <w:rPr>
          <w:rFonts w:asciiTheme="minorHAnsi" w:hAnsiTheme="minorHAnsi" w:cstheme="minorHAnsi"/>
          <w:color w:val="auto"/>
          <w:sz w:val="22"/>
          <w:szCs w:val="22"/>
        </w:rPr>
        <w:t xml:space="preserve">instytucjonalne formy opieki nad najmłodszymi dziećmi </w:t>
      </w:r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oraz  placówki edukacyjne wskazane </w:t>
      </w:r>
      <w:r w:rsidRPr="006C109C">
        <w:rPr>
          <w:rFonts w:asciiTheme="minorHAnsi" w:hAnsiTheme="minorHAnsi" w:cstheme="minorHAnsi"/>
          <w:color w:val="auto"/>
          <w:sz w:val="22"/>
          <w:szCs w:val="22"/>
        </w:rPr>
        <w:t xml:space="preserve">w art. 2 pkt. 1 - 3 oraz 7 - 8 Ustawy Prawo Oświatowe, Dz.U. 2017 poz. 59 z późn. zm.) </w:t>
      </w:r>
    </w:p>
    <w:p w14:paraId="3319F311" w14:textId="384E3976" w:rsidR="006460CC" w:rsidRPr="00DC5659" w:rsidRDefault="006460CC" w:rsidP="00F50455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eastAsia="pl-PL"/>
        </w:rPr>
      </w:pPr>
      <w:r w:rsidRPr="00DC5659">
        <w:rPr>
          <w:rFonts w:asciiTheme="minorHAnsi" w:hAnsiTheme="minorHAnsi" w:cstheme="minorHAnsi"/>
          <w:b/>
        </w:rPr>
        <w:t>Grant</w:t>
      </w:r>
      <w:r w:rsidR="00BA50FA">
        <w:rPr>
          <w:rFonts w:asciiTheme="minorHAnsi" w:hAnsiTheme="minorHAnsi" w:cstheme="minorHAnsi"/>
          <w:b/>
        </w:rPr>
        <w:t xml:space="preserve"> -</w:t>
      </w:r>
      <w:r w:rsidRPr="00DC5659">
        <w:rPr>
          <w:rFonts w:asciiTheme="minorHAnsi" w:hAnsiTheme="minorHAnsi" w:cstheme="minorHAnsi"/>
        </w:rPr>
        <w:t xml:space="preserve"> środki finansowe przyznane Grantobiorcy, na zabezpieczenie  instytucjonalnych form opieki nad najmłodszymi dziećmi oraz placówek edukacyjnych w zakresie przeciwdziałania i minimalizacji ryzyka związanego z występowaniem wirusa COVID-19. W ramach grantu można ponosić koszty zakupu </w:t>
      </w:r>
      <w:r w:rsidRPr="00DC5659">
        <w:rPr>
          <w:rFonts w:asciiTheme="minorHAnsi" w:hAnsiTheme="minorHAnsi" w:cstheme="minorHAnsi"/>
          <w:lang w:eastAsia="pl-PL"/>
        </w:rPr>
        <w:t>środków ochrony osobistej, sprzętów oraz środków do utrzymania czystości i dezynfekcji oraz innych wydatków związanych z walką z COVID-19, wymaganych przepisami prawa  na potrzeby prowadzonych przez JST: żłobków, klubów dziecięcych oraz placówek edukacyjnych.</w:t>
      </w:r>
    </w:p>
    <w:p w14:paraId="058E92F2" w14:textId="2BFF4846" w:rsidR="006460CC" w:rsidRPr="00DC5659" w:rsidRDefault="006460CC" w:rsidP="006460CC">
      <w:pPr>
        <w:pStyle w:val="Normalny1"/>
        <w:widowControl w:val="0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Grantobiorcy</w:t>
      </w:r>
      <w:r w:rsidR="00BA50FA">
        <w:rPr>
          <w:rFonts w:asciiTheme="minorHAnsi" w:hAnsiTheme="minorHAnsi" w:cstheme="minorHAnsi"/>
          <w:color w:val="auto"/>
          <w:sz w:val="22"/>
          <w:szCs w:val="22"/>
        </w:rPr>
        <w:t xml:space="preserve"> -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Jednostki samorządu terytorialnego i ich </w:t>
      </w:r>
      <w:r w:rsidR="00216F37"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jednostki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organizacyjn</w:t>
      </w:r>
      <w:r w:rsidR="00216F37" w:rsidRPr="00DC5659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z województwa zachodniopomorskiego</w:t>
      </w:r>
      <w:r w:rsidRPr="00DC5659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 </w:t>
      </w:r>
      <w:r w:rsidRPr="006C109C">
        <w:rPr>
          <w:rFonts w:asciiTheme="minorHAnsi" w:hAnsiTheme="minorHAnsi" w:cstheme="minorHAnsi"/>
          <w:color w:val="auto"/>
          <w:sz w:val="22"/>
          <w:szCs w:val="22"/>
        </w:rPr>
        <w:t>prowadzące</w:t>
      </w:r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6C109C">
        <w:rPr>
          <w:rFonts w:asciiTheme="minorHAnsi" w:hAnsiTheme="minorHAnsi" w:cstheme="minorHAnsi"/>
          <w:color w:val="auto"/>
          <w:sz w:val="22"/>
          <w:szCs w:val="22"/>
        </w:rPr>
        <w:t>instytucjonalne formy opieki nad najmłodszymi dziećmi oraz  placówki edukacyjne wskazane</w:t>
      </w:r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6C109C">
        <w:rPr>
          <w:rFonts w:asciiTheme="minorHAnsi" w:hAnsiTheme="minorHAnsi" w:cstheme="minorHAnsi"/>
          <w:color w:val="auto"/>
          <w:sz w:val="22"/>
          <w:szCs w:val="22"/>
        </w:rPr>
        <w:t xml:space="preserve">w art. 2 pkt 1 - 3 oraz 7 - 8 Ustawy Prawo Oświatowe, Dz.U. 2017 poz. 59 z późn. zm.), </w:t>
      </w:r>
    </w:p>
    <w:p w14:paraId="49A7F121" w14:textId="77777777" w:rsidR="006460CC" w:rsidRPr="00DC5659" w:rsidRDefault="006460CC" w:rsidP="006460CC">
      <w:pPr>
        <w:pStyle w:val="Normalny1"/>
        <w:widowControl w:val="0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Beneficjent projektu grantowego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Województwo Zachodniopomorskie Wydział Współpracy Społecznej, beneficjent projektu POMORZE ZACHODNIE - BEZPIECZNA EDUKCJA współfinansowanego przez Unię Europejską w ramach Europejskiego Funduszu Społecznego, Działania 7.7 </w:t>
      </w:r>
      <w:r w:rsidRPr="006C109C">
        <w:rPr>
          <w:rFonts w:asciiTheme="minorHAnsi" w:hAnsiTheme="minorHAnsi" w:cstheme="minorHAnsi"/>
          <w:b/>
          <w:i/>
          <w:color w:val="auto"/>
          <w:sz w:val="22"/>
          <w:szCs w:val="22"/>
        </w:rPr>
        <w:t>Wdrożenie programów wczesnego wykrywania wad rozwojowych i rehabilitacji dzieci z niepełnosprawnościami oraz zagrożonych niepełnosprawnością oraz przedsięwzięć związanych z walką i zapobieganiem  COVID-19</w:t>
      </w:r>
      <w:r w:rsidRPr="00DC5659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Regionalnego Programu Operacyjnego Województwa Zachodniopomorskiego 2014 - 2020. Realizacja ww. projektu wynika z zapisów ustawy z dnia 2 marca 2020 r. o szczególnych rozwiązaniach związanych z zapobieganiem, przeciwdziałaniem i zwalczaniem COVID-19, innych chorób zakaźnych oraz wywołanych nimi sytuacji kryzysowych (Dz.U. poz. 374 z późn. zm.). </w:t>
      </w:r>
    </w:p>
    <w:p w14:paraId="4ADA6710" w14:textId="781A4B98" w:rsidR="006460CC" w:rsidRPr="00DC5659" w:rsidRDefault="006460CC" w:rsidP="006460CC">
      <w:pPr>
        <w:pStyle w:val="Normalny1"/>
        <w:widowControl w:val="0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Grantodawca</w:t>
      </w:r>
      <w:proofErr w:type="spellEnd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</w:t>
      </w:r>
      <w:r w:rsidR="00216F37"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Województwo Zachodniopomorskie/ Wydział Współpracy Społecznej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Urzędu Marszałkowskiego Województwa Zachodniopomorskiego w Szczecinie</w:t>
      </w:r>
      <w:r w:rsidR="00786000"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786000" w:rsidRPr="00DC5659">
        <w:rPr>
          <w:rFonts w:asciiTheme="minorHAnsi" w:hAnsiTheme="minorHAnsi" w:cstheme="minorHAnsi"/>
          <w:color w:val="auto"/>
          <w:sz w:val="22"/>
          <w:szCs w:val="22"/>
        </w:rPr>
        <w:t>ul.Starzyńskiego</w:t>
      </w:r>
      <w:proofErr w:type="spellEnd"/>
      <w:r w:rsidR="00786000"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3-4,   70-506 Szczecin</w:t>
      </w:r>
    </w:p>
    <w:p w14:paraId="37B0B61E" w14:textId="7B846830" w:rsidR="006460CC" w:rsidRPr="001F63AE" w:rsidRDefault="006460CC" w:rsidP="006C109C">
      <w:pPr>
        <w:pStyle w:val="Normalny1"/>
        <w:widowControl w:val="0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Hlk38888457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Regulamin</w:t>
      </w:r>
      <w:r w:rsidR="00BA50FA">
        <w:rPr>
          <w:rFonts w:asciiTheme="minorHAnsi" w:hAnsiTheme="minorHAnsi" w:cstheme="minorHAnsi"/>
          <w:color w:val="auto"/>
          <w:sz w:val="22"/>
          <w:szCs w:val="22"/>
        </w:rPr>
        <w:t xml:space="preserve"> -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REGULAMIN UDZIELANIA GRANTÓW w ramach projektu pn. POMORZE ZACHODNIE-</w:t>
      </w:r>
      <w:r w:rsidRPr="001F63AE">
        <w:rPr>
          <w:rFonts w:asciiTheme="minorHAnsi" w:hAnsiTheme="minorHAnsi" w:cstheme="minorHAnsi"/>
          <w:color w:val="auto"/>
          <w:sz w:val="22"/>
          <w:szCs w:val="22"/>
        </w:rPr>
        <w:t xml:space="preserve">BEZPIECZNA EDUKACJA współfinansowanego przez Unię Europejską w ramach Europejskiego Funduszu Społecznego Działania 7.7 </w:t>
      </w:r>
      <w:r w:rsidRPr="006C109C">
        <w:rPr>
          <w:rFonts w:asciiTheme="minorHAnsi" w:hAnsiTheme="minorHAnsi" w:cstheme="minorHAnsi"/>
          <w:b/>
          <w:i/>
          <w:color w:val="auto"/>
          <w:sz w:val="22"/>
          <w:szCs w:val="22"/>
        </w:rPr>
        <w:t>Wdrożenie programów wczesnego wykrywania wad rozwojowych i rehabilitacji dzieci z niepełnosprawnościami oraz zagrożonych niepełnosprawnością oraz przedsięwzięć związanych z walką i zapobieganiem  COVID-19</w:t>
      </w:r>
      <w:r w:rsidRPr="001F63AE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Pr="001F63AE">
        <w:rPr>
          <w:rFonts w:asciiTheme="minorHAnsi" w:hAnsiTheme="minorHAnsi" w:cstheme="minorHAnsi"/>
          <w:color w:val="auto"/>
          <w:sz w:val="22"/>
          <w:szCs w:val="22"/>
        </w:rPr>
        <w:t>Regionalnego Programu Operacyjnego Województwa Zachodniopomorskiego 2014 - 2020, określający procedury grantowe obejmujące zasady i założenia związane z naborem, oceną i rozliczeniem grantów.</w:t>
      </w:r>
    </w:p>
    <w:p w14:paraId="1147668E" w14:textId="219DF393" w:rsidR="006460CC" w:rsidRDefault="006460CC" w:rsidP="006C109C">
      <w:pPr>
        <w:pStyle w:val="Normalny1"/>
        <w:widowControl w:val="0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Wniosek</w:t>
      </w:r>
      <w:r w:rsidR="00BA50F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-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wniosek o udzielenie grantu.</w:t>
      </w:r>
    </w:p>
    <w:p w14:paraId="355FDAEE" w14:textId="6EC15FF7" w:rsidR="00181F46" w:rsidRPr="00181F46" w:rsidRDefault="00181F46" w:rsidP="00F50455">
      <w:pPr>
        <w:pStyle w:val="Akapitzlist"/>
        <w:numPr>
          <w:ilvl w:val="0"/>
          <w:numId w:val="2"/>
        </w:numPr>
        <w:spacing w:line="271" w:lineRule="auto"/>
        <w:jc w:val="both"/>
        <w:rPr>
          <w:rFonts w:cs="Arial"/>
        </w:rPr>
      </w:pPr>
      <w:r w:rsidRPr="00181F46">
        <w:rPr>
          <w:rFonts w:cs="Arial"/>
          <w:b/>
        </w:rPr>
        <w:t>Cross-</w:t>
      </w:r>
      <w:proofErr w:type="spellStart"/>
      <w:r w:rsidRPr="00181F46">
        <w:rPr>
          <w:rFonts w:cs="Arial"/>
          <w:b/>
        </w:rPr>
        <w:t>financing</w:t>
      </w:r>
      <w:proofErr w:type="spellEnd"/>
      <w:r w:rsidRPr="00181F46">
        <w:rPr>
          <w:rFonts w:cs="Arial"/>
        </w:rPr>
        <w:t xml:space="preserve"> – mechanizm zdefiniowany w Wytycznych w zakresie kwalifikowalności wydatków w ramach Europejskiego Funduszu Rozwoju Regionalnego, Europejskiego Funduszu </w:t>
      </w:r>
      <w:r w:rsidRPr="00181F46">
        <w:rPr>
          <w:rFonts w:cs="Arial"/>
        </w:rPr>
        <w:lastRenderedPageBreak/>
        <w:t>Społecznego oraz Funduszu Spójności na lata 2014-2020</w:t>
      </w:r>
      <w:r>
        <w:rPr>
          <w:rFonts w:cs="Arial"/>
        </w:rPr>
        <w:t>, który dotyczy</w:t>
      </w:r>
      <w:r w:rsidRPr="006C109C">
        <w:rPr>
          <w:rFonts w:asciiTheme="minorHAnsi" w:hAnsiTheme="minorHAnsi" w:cstheme="minorHAnsi"/>
        </w:rPr>
        <w:t xml:space="preserve">: </w:t>
      </w:r>
      <w:r w:rsidRPr="00181F46">
        <w:rPr>
          <w:rFonts w:asciiTheme="minorHAnsi" w:hAnsiTheme="minorHAnsi" w:cstheme="minorHAnsi"/>
        </w:rPr>
        <w:t>zakup</w:t>
      </w:r>
      <w:r>
        <w:rPr>
          <w:rFonts w:asciiTheme="minorHAnsi" w:hAnsiTheme="minorHAnsi" w:cstheme="minorHAnsi"/>
        </w:rPr>
        <w:t>u</w:t>
      </w:r>
      <w:r w:rsidRPr="006C109C">
        <w:rPr>
          <w:rFonts w:asciiTheme="minorHAnsi" w:hAnsiTheme="minorHAnsi" w:cstheme="minorHAnsi"/>
        </w:rPr>
        <w:t xml:space="preserve"> nieruchomości,</w:t>
      </w:r>
      <w:r w:rsidRPr="00181F46">
        <w:rPr>
          <w:rFonts w:asciiTheme="minorHAnsi" w:hAnsiTheme="minorHAnsi" w:cstheme="minorHAnsi"/>
        </w:rPr>
        <w:t xml:space="preserve"> </w:t>
      </w:r>
      <w:r w:rsidRPr="006C109C">
        <w:rPr>
          <w:rFonts w:asciiTheme="minorHAnsi" w:hAnsiTheme="minorHAnsi" w:cstheme="minorHAnsi"/>
        </w:rPr>
        <w:t>zakupu infrastruktury, przy czym poprzez infrastrukturę rozumie się elementy nieprzenośne,</w:t>
      </w:r>
      <w:r>
        <w:rPr>
          <w:rFonts w:asciiTheme="minorHAnsi" w:hAnsiTheme="minorHAnsi" w:cstheme="minorHAnsi"/>
        </w:rPr>
        <w:t xml:space="preserve"> </w:t>
      </w:r>
      <w:r w:rsidRPr="006C109C">
        <w:rPr>
          <w:rFonts w:asciiTheme="minorHAnsi" w:hAnsiTheme="minorHAnsi" w:cstheme="minorHAnsi"/>
        </w:rPr>
        <w:t>na stałe przytwierdzone do</w:t>
      </w:r>
      <w:r>
        <w:rPr>
          <w:rFonts w:asciiTheme="minorHAnsi" w:hAnsiTheme="minorHAnsi" w:cstheme="minorHAnsi"/>
        </w:rPr>
        <w:t xml:space="preserve"> </w:t>
      </w:r>
      <w:r w:rsidRPr="006C109C">
        <w:rPr>
          <w:rFonts w:asciiTheme="minorHAnsi" w:hAnsiTheme="minorHAnsi" w:cstheme="minorHAnsi"/>
        </w:rPr>
        <w:t>nieruchomości,</w:t>
      </w:r>
      <w:r>
        <w:rPr>
          <w:rFonts w:asciiTheme="minorHAnsi" w:hAnsiTheme="minorHAnsi" w:cstheme="minorHAnsi"/>
        </w:rPr>
        <w:t xml:space="preserve"> </w:t>
      </w:r>
      <w:r w:rsidRPr="006C109C">
        <w:rPr>
          <w:rFonts w:asciiTheme="minorHAnsi" w:hAnsiTheme="minorHAnsi" w:cstheme="minorHAnsi"/>
        </w:rPr>
        <w:t>np. wykonanie podjazdu do budynku, zainstalowanie windy w budynku,</w:t>
      </w:r>
      <w:r>
        <w:rPr>
          <w:rFonts w:asciiTheme="minorHAnsi" w:hAnsiTheme="minorHAnsi" w:cstheme="minorHAnsi"/>
        </w:rPr>
        <w:t xml:space="preserve"> </w:t>
      </w:r>
      <w:r w:rsidRPr="006C109C">
        <w:rPr>
          <w:rFonts w:asciiTheme="minorHAnsi" w:hAnsiTheme="minorHAnsi" w:cstheme="minorHAnsi"/>
        </w:rPr>
        <w:t>dostosowania lub adaptacji (prace remontowo-wykończeniowe) budynków i pomieszczeń,</w:t>
      </w:r>
      <w:r>
        <w:rPr>
          <w:rFonts w:asciiTheme="minorHAnsi" w:hAnsiTheme="minorHAnsi" w:cstheme="minorHAnsi"/>
        </w:rPr>
        <w:t xml:space="preserve"> </w:t>
      </w:r>
      <w:r w:rsidRPr="006C109C">
        <w:rPr>
          <w:rFonts w:asciiTheme="minorHAnsi" w:hAnsiTheme="minorHAnsi" w:cstheme="minorHAnsi"/>
        </w:rPr>
        <w:t>w tym wydatków</w:t>
      </w:r>
      <w:r>
        <w:rPr>
          <w:rFonts w:asciiTheme="minorHAnsi" w:hAnsiTheme="minorHAnsi" w:cstheme="minorHAnsi"/>
        </w:rPr>
        <w:t xml:space="preserve"> </w:t>
      </w:r>
      <w:r w:rsidRPr="006C109C">
        <w:rPr>
          <w:rFonts w:asciiTheme="minorHAnsi" w:hAnsiTheme="minorHAnsi" w:cstheme="minorHAnsi"/>
        </w:rPr>
        <w:t>niezbędnych do przeprowadzenia tych prac i wchodzących</w:t>
      </w:r>
      <w:r>
        <w:rPr>
          <w:rFonts w:asciiTheme="minorHAnsi" w:hAnsiTheme="minorHAnsi" w:cstheme="minorHAnsi"/>
        </w:rPr>
        <w:t xml:space="preserve"> </w:t>
      </w:r>
      <w:r w:rsidRPr="006C109C">
        <w:rPr>
          <w:rFonts w:asciiTheme="minorHAnsi" w:hAnsiTheme="minorHAnsi" w:cstheme="minorHAnsi"/>
        </w:rPr>
        <w:t>w ich zakres;</w:t>
      </w:r>
    </w:p>
    <w:p w14:paraId="395EB6C0" w14:textId="77777777" w:rsidR="00181F46" w:rsidRPr="00181F46" w:rsidRDefault="00181F46" w:rsidP="00F50455">
      <w:pPr>
        <w:pStyle w:val="Akapitzlist"/>
        <w:numPr>
          <w:ilvl w:val="0"/>
          <w:numId w:val="2"/>
        </w:numPr>
        <w:spacing w:line="271" w:lineRule="auto"/>
        <w:jc w:val="both"/>
        <w:rPr>
          <w:rFonts w:cs="Arial"/>
        </w:rPr>
      </w:pPr>
      <w:r w:rsidRPr="00181F46">
        <w:rPr>
          <w:rFonts w:cs="Arial"/>
          <w:b/>
          <w:bCs/>
        </w:rPr>
        <w:t xml:space="preserve">Środki trwałe </w:t>
      </w:r>
      <w:r w:rsidRPr="00181F46">
        <w:rPr>
          <w:rFonts w:cs="Arial"/>
        </w:rPr>
        <w:t xml:space="preserve">– zgodnie z art. 3 ust. 1 pkt 15 ustawy z dnia 29 września 1994 r. o rachunkowości (Dz. U. z 2019 r. poz. 351, z </w:t>
      </w:r>
      <w:proofErr w:type="spellStart"/>
      <w:r w:rsidRPr="00181F46">
        <w:rPr>
          <w:rFonts w:cs="Arial"/>
        </w:rPr>
        <w:t>póżn</w:t>
      </w:r>
      <w:proofErr w:type="spellEnd"/>
      <w:r w:rsidRPr="00181F46">
        <w:rPr>
          <w:rFonts w:cs="Arial"/>
        </w:rPr>
        <w:t>. zm.), z zastrzeżeniem inwestycji, o których mowa w art. 3 ust. 1 pkt 17 tej ustawy, rzeczowe aktywa trwałe i zrównane z nimi, o przewidywanym okresie ekonomicznej użyteczności dłuższym niż rok, kompletne, zdatne do użytku i przeznaczone na potrzeby jednostki organizacyjnej; zalicza się do nich w szczególności: nieruchomości – w tym grunty, prawo użytkowania wieczystego gruntu, budowle i budynki, a także będące odrębną własnością lokale, spółdzielcze własnościowe prawo do lokalu mieszkalnego oraz spółdzielcze prawo do lokalu użytkowego, maszyny, urządzenia, środki transportu i inne rzeczy, ulepszenia w obcych środkach trwałych, inwentarz żywy;</w:t>
      </w:r>
    </w:p>
    <w:p w14:paraId="618EE605" w14:textId="77777777" w:rsidR="00181F46" w:rsidRPr="00DC5659" w:rsidRDefault="00181F46" w:rsidP="006C109C">
      <w:pPr>
        <w:pStyle w:val="Normalny1"/>
        <w:widowControl w:val="0"/>
        <w:tabs>
          <w:tab w:val="left" w:pos="284"/>
        </w:tabs>
        <w:spacing w:line="276" w:lineRule="auto"/>
        <w:ind w:left="502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633F7E2" w14:textId="77777777" w:rsidR="006460CC" w:rsidRPr="00DC5659" w:rsidRDefault="006460CC" w:rsidP="00F50455">
      <w:pPr>
        <w:pStyle w:val="Normalny1"/>
        <w:widowControl w:val="0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bookmarkEnd w:id="1"/>
    <w:p w14:paraId="72B98991" w14:textId="77777777" w:rsidR="006460CC" w:rsidRPr="00DC5659" w:rsidRDefault="006460CC" w:rsidP="006460CC">
      <w:pPr>
        <w:rPr>
          <w:rFonts w:asciiTheme="minorHAnsi" w:eastAsia="Calibr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b/>
          <w:sz w:val="22"/>
          <w:szCs w:val="22"/>
        </w:rPr>
        <w:t>Rozdział II: CEL UDZIELANIA GRANTÓW I ZAKRES ZADAŃ MOŻLIWYCH DO REALIZACJI</w:t>
      </w:r>
    </w:p>
    <w:p w14:paraId="52DF722A" w14:textId="79F3CBB0" w:rsidR="006460CC" w:rsidRPr="00DC5659" w:rsidRDefault="006460CC" w:rsidP="006460CC">
      <w:pPr>
        <w:pStyle w:val="Normalny1"/>
        <w:widowControl w:val="0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Celem udzielania grantów jest łagodzenie skutków pandemii COVID-19 oraz przeciwdziałanie jej negatywnym konsekwencjom, ochrona dzieci przebywających w żłobkach, klubach dziecięcych, oraz placówkach edukacyjnych wskazanych w art. 2 pkt. 1 - 3 oraz 7 - 8 Ustawy Prawo Oświatowe, Dz.U. 2017 poz. 59 z </w:t>
      </w:r>
      <w:r w:rsidRPr="006C109C">
        <w:rPr>
          <w:rFonts w:asciiTheme="minorHAnsi" w:hAnsiTheme="minorHAnsi" w:cstheme="minorHAnsi"/>
          <w:color w:val="auto"/>
          <w:sz w:val="22"/>
          <w:szCs w:val="22"/>
        </w:rPr>
        <w:t>późn. zm.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,  prowadzonych przez JST z terenu województwa zachodniopomorskiego</w:t>
      </w:r>
      <w:r w:rsidR="00216F37"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strike/>
          <w:color w:val="auto"/>
          <w:sz w:val="22"/>
          <w:szCs w:val="22"/>
        </w:rPr>
        <w:t>.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6F37"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Zaplanowane wsparcie ma na celu ochronę ww</w:t>
      </w:r>
      <w:r w:rsidR="00216F37" w:rsidRPr="00DC5659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osób poprzez zapobieganie i ograniczenie skutków COVID-19.</w:t>
      </w:r>
    </w:p>
    <w:p w14:paraId="612BA413" w14:textId="77777777" w:rsidR="006460CC" w:rsidRPr="00DC5659" w:rsidRDefault="006460CC" w:rsidP="006460CC">
      <w:pPr>
        <w:pStyle w:val="Normalny1"/>
        <w:widowControl w:val="0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               Aby udzielić grantu,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Grantodawca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 organizuje nabór Wniosków dla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Grantobiorców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48169F2D" w14:textId="77777777" w:rsidR="00DC5659" w:rsidRPr="006C109C" w:rsidRDefault="006460CC" w:rsidP="0017202F">
      <w:pPr>
        <w:pStyle w:val="Normalny1"/>
        <w:widowControl w:val="0"/>
        <w:tabs>
          <w:tab w:val="left" w:pos="284"/>
        </w:tabs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W ramach wsparcia grantowego kwalifikowalne są koszty </w:t>
      </w:r>
      <w:r w:rsidRPr="00DC5659">
        <w:rPr>
          <w:rFonts w:asciiTheme="minorHAnsi" w:hAnsiTheme="minorHAnsi" w:cstheme="minorHAnsi"/>
          <w:sz w:val="22"/>
          <w:szCs w:val="22"/>
        </w:rPr>
        <w:t xml:space="preserve"> zakupu</w:t>
      </w:r>
      <w:r w:rsidR="00DC5659">
        <w:rPr>
          <w:rFonts w:asciiTheme="minorHAnsi" w:hAnsiTheme="minorHAnsi" w:cstheme="minorHAnsi"/>
          <w:sz w:val="22"/>
          <w:szCs w:val="22"/>
        </w:rPr>
        <w:t>:</w:t>
      </w:r>
    </w:p>
    <w:p w14:paraId="62425F8A" w14:textId="17F1AEEC" w:rsidR="006460CC" w:rsidRPr="00DC5659" w:rsidRDefault="006460CC" w:rsidP="005735FF">
      <w:pPr>
        <w:pStyle w:val="Normalny1"/>
        <w:widowControl w:val="0"/>
        <w:tabs>
          <w:tab w:val="left" w:pos="284"/>
        </w:tabs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 </w:t>
      </w:r>
      <w:r w:rsidRPr="006C109C">
        <w:rPr>
          <w:rFonts w:asciiTheme="minorHAnsi" w:hAnsiTheme="minorHAnsi" w:cstheme="minorHAnsi"/>
          <w:sz w:val="22"/>
          <w:szCs w:val="22"/>
        </w:rPr>
        <w:t>środków ochrony osobistej, sprzętów</w:t>
      </w:r>
      <w:r w:rsidR="00DC5659">
        <w:rPr>
          <w:rFonts w:asciiTheme="minorHAnsi" w:hAnsiTheme="minorHAnsi" w:cstheme="minorHAnsi"/>
          <w:sz w:val="22"/>
          <w:szCs w:val="22"/>
        </w:rPr>
        <w:t>,</w:t>
      </w:r>
      <w:r w:rsidRPr="006C109C">
        <w:rPr>
          <w:rFonts w:asciiTheme="minorHAnsi" w:hAnsiTheme="minorHAnsi" w:cstheme="minorHAnsi"/>
          <w:sz w:val="22"/>
          <w:szCs w:val="22"/>
        </w:rPr>
        <w:t xml:space="preserve"> środków do utrzymania czystości i dezynfekcji oraz </w:t>
      </w:r>
      <w:r w:rsidR="002A0591">
        <w:rPr>
          <w:rFonts w:asciiTheme="minorHAnsi" w:hAnsiTheme="minorHAnsi" w:cstheme="minorHAnsi"/>
          <w:sz w:val="22"/>
          <w:szCs w:val="22"/>
        </w:rPr>
        <w:t>poniesion</w:t>
      </w:r>
      <w:r w:rsidR="001F63AE">
        <w:rPr>
          <w:rFonts w:asciiTheme="minorHAnsi" w:hAnsiTheme="minorHAnsi" w:cstheme="minorHAnsi"/>
          <w:sz w:val="22"/>
          <w:szCs w:val="22"/>
        </w:rPr>
        <w:t>e</w:t>
      </w:r>
      <w:r w:rsidR="002A0591">
        <w:rPr>
          <w:rFonts w:asciiTheme="minorHAnsi" w:hAnsiTheme="minorHAnsi" w:cstheme="minorHAnsi"/>
          <w:sz w:val="22"/>
          <w:szCs w:val="22"/>
        </w:rPr>
        <w:t xml:space="preserve"> </w:t>
      </w:r>
      <w:r w:rsidR="00DC5659">
        <w:rPr>
          <w:rFonts w:asciiTheme="minorHAnsi" w:hAnsiTheme="minorHAnsi" w:cstheme="minorHAnsi"/>
          <w:sz w:val="22"/>
          <w:szCs w:val="22"/>
        </w:rPr>
        <w:t xml:space="preserve"> </w:t>
      </w:r>
      <w:r w:rsidR="002A0591" w:rsidRPr="006C109C">
        <w:rPr>
          <w:rFonts w:asciiTheme="minorHAnsi" w:hAnsiTheme="minorHAnsi" w:cstheme="minorHAnsi"/>
          <w:sz w:val="22"/>
          <w:szCs w:val="22"/>
        </w:rPr>
        <w:t>inn</w:t>
      </w:r>
      <w:r w:rsidR="002A0591">
        <w:rPr>
          <w:rFonts w:asciiTheme="minorHAnsi" w:hAnsiTheme="minorHAnsi" w:cstheme="minorHAnsi"/>
          <w:sz w:val="22"/>
          <w:szCs w:val="22"/>
        </w:rPr>
        <w:t>e</w:t>
      </w:r>
      <w:r w:rsidR="002A0591" w:rsidRPr="006C109C">
        <w:rPr>
          <w:rFonts w:asciiTheme="minorHAnsi" w:hAnsiTheme="minorHAnsi" w:cstheme="minorHAnsi"/>
          <w:sz w:val="22"/>
          <w:szCs w:val="22"/>
        </w:rPr>
        <w:t xml:space="preserve"> </w:t>
      </w:r>
      <w:r w:rsidR="002A0591">
        <w:rPr>
          <w:rFonts w:asciiTheme="minorHAnsi" w:hAnsiTheme="minorHAnsi" w:cstheme="minorHAnsi"/>
          <w:sz w:val="22"/>
          <w:szCs w:val="22"/>
        </w:rPr>
        <w:t xml:space="preserve">wydatki </w:t>
      </w:r>
      <w:r w:rsidR="002A0591" w:rsidRPr="006C109C">
        <w:rPr>
          <w:rFonts w:asciiTheme="minorHAnsi" w:hAnsiTheme="minorHAnsi" w:cstheme="minorHAnsi"/>
          <w:sz w:val="22"/>
          <w:szCs w:val="22"/>
        </w:rPr>
        <w:t>związan</w:t>
      </w:r>
      <w:r w:rsidR="002A0591">
        <w:rPr>
          <w:rFonts w:asciiTheme="minorHAnsi" w:hAnsiTheme="minorHAnsi" w:cstheme="minorHAnsi"/>
          <w:sz w:val="22"/>
          <w:szCs w:val="22"/>
        </w:rPr>
        <w:t xml:space="preserve">e </w:t>
      </w:r>
      <w:r w:rsidRPr="006C109C">
        <w:rPr>
          <w:rFonts w:asciiTheme="minorHAnsi" w:hAnsiTheme="minorHAnsi" w:cstheme="minorHAnsi"/>
          <w:sz w:val="22"/>
          <w:szCs w:val="22"/>
        </w:rPr>
        <w:t xml:space="preserve">z walką z COVID-19, </w:t>
      </w:r>
      <w:r w:rsidR="002A0591" w:rsidRPr="006C109C">
        <w:rPr>
          <w:rFonts w:asciiTheme="minorHAnsi" w:hAnsiTheme="minorHAnsi" w:cstheme="minorHAnsi"/>
          <w:sz w:val="22"/>
          <w:szCs w:val="22"/>
        </w:rPr>
        <w:t>wymagan</w:t>
      </w:r>
      <w:r w:rsidR="002A0591">
        <w:rPr>
          <w:rFonts w:asciiTheme="minorHAnsi" w:hAnsiTheme="minorHAnsi" w:cstheme="minorHAnsi"/>
          <w:sz w:val="22"/>
          <w:szCs w:val="22"/>
        </w:rPr>
        <w:t xml:space="preserve">e </w:t>
      </w:r>
      <w:r w:rsidRPr="006C109C">
        <w:rPr>
          <w:rFonts w:asciiTheme="minorHAnsi" w:hAnsiTheme="minorHAnsi" w:cstheme="minorHAnsi"/>
          <w:sz w:val="22"/>
          <w:szCs w:val="22"/>
        </w:rPr>
        <w:t>przepisami prawa</w:t>
      </w:r>
      <w:r w:rsidR="00DC5659">
        <w:rPr>
          <w:rFonts w:asciiTheme="minorHAnsi" w:hAnsiTheme="minorHAnsi" w:cstheme="minorHAnsi"/>
          <w:sz w:val="22"/>
          <w:szCs w:val="22"/>
        </w:rPr>
        <w:t xml:space="preserve"> </w:t>
      </w:r>
      <w:r w:rsidR="00BA50FA">
        <w:rPr>
          <w:rFonts w:asciiTheme="minorHAnsi" w:hAnsiTheme="minorHAnsi" w:cstheme="minorHAnsi"/>
          <w:sz w:val="22"/>
          <w:szCs w:val="22"/>
        </w:rPr>
        <w:t xml:space="preserve"> - </w:t>
      </w:r>
      <w:r w:rsidR="00DC5659">
        <w:rPr>
          <w:rFonts w:asciiTheme="minorHAnsi" w:hAnsiTheme="minorHAnsi" w:cstheme="minorHAnsi"/>
          <w:sz w:val="22"/>
          <w:szCs w:val="22"/>
        </w:rPr>
        <w:t xml:space="preserve">w tym </w:t>
      </w:r>
      <w:r w:rsidR="002A0591">
        <w:rPr>
          <w:rFonts w:asciiTheme="minorHAnsi" w:hAnsiTheme="minorHAnsi" w:cstheme="minorHAnsi"/>
          <w:sz w:val="22"/>
          <w:szCs w:val="22"/>
        </w:rPr>
        <w:t xml:space="preserve">w szczególności </w:t>
      </w:r>
      <w:r w:rsidR="00DC5659">
        <w:rPr>
          <w:rFonts w:asciiTheme="minorHAnsi" w:hAnsiTheme="minorHAnsi" w:cstheme="minorHAnsi"/>
          <w:sz w:val="22"/>
          <w:szCs w:val="22"/>
        </w:rPr>
        <w:t>zaleceniami GIS</w:t>
      </w:r>
      <w:r w:rsidR="00BA50FA">
        <w:rPr>
          <w:rFonts w:asciiTheme="minorHAnsi" w:hAnsiTheme="minorHAnsi" w:cstheme="minorHAnsi"/>
          <w:sz w:val="22"/>
          <w:szCs w:val="22"/>
        </w:rPr>
        <w:t>.</w:t>
      </w:r>
    </w:p>
    <w:p w14:paraId="27582DE4" w14:textId="77777777" w:rsidR="006460CC" w:rsidRPr="00DC5659" w:rsidRDefault="006460CC" w:rsidP="006460CC">
      <w:pPr>
        <w:pStyle w:val="Normalny1"/>
        <w:widowControl w:val="0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Przewidziane w projekcie POMORZE ZACHODNIE- BEZPIECZNA EDUKACJA działania związane z udzielaniem grantów mają charakter doraźnej odpowiedzi na sytuację osób znajdujących s</w:t>
      </w:r>
      <w:r w:rsidR="00572B31"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ię w stanie zagrożenia zdrowia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i życia w warunkach rozprzestrzeniania się epidemii COVID-19.  Tym samym projekt ma na celu zapobieganie rozprzestrzeniania się pandemii i ochronę zdrowia i życia osób zagrożonych zakażeniem.</w:t>
      </w:r>
    </w:p>
    <w:p w14:paraId="7CE547DC" w14:textId="77777777" w:rsidR="006460CC" w:rsidRPr="00DC5659" w:rsidRDefault="006460CC" w:rsidP="006460CC">
      <w:pPr>
        <w:pStyle w:val="Normalny1"/>
        <w:widowControl w:val="0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302C06E" w14:textId="77777777" w:rsidR="006460CC" w:rsidRPr="00DC5659" w:rsidRDefault="006460CC" w:rsidP="006460CC">
      <w:pPr>
        <w:pStyle w:val="Normalny1"/>
        <w:widowControl w:val="0"/>
        <w:spacing w:line="276" w:lineRule="auto"/>
        <w:outlineLvl w:val="0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2" w:name="_Toc47600501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Rozdział III: </w:t>
      </w:r>
      <w:bookmarkStart w:id="3" w:name="_Hlk38890560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PODMIOTY UPRAWNIONE</w:t>
      </w:r>
      <w:bookmarkEnd w:id="2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bookmarkEnd w:id="3"/>
    </w:p>
    <w:p w14:paraId="1B9CF908" w14:textId="6A1456AB" w:rsidR="006460CC" w:rsidRPr="00DC5659" w:rsidRDefault="006460CC" w:rsidP="006460CC">
      <w:pPr>
        <w:pStyle w:val="Normalny1"/>
        <w:widowControl w:val="0"/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4" w:name="_Hlk38890537"/>
      <w:bookmarkStart w:id="5" w:name="_Hlk38869940"/>
      <w:r w:rsidRPr="00DC5659">
        <w:rPr>
          <w:rFonts w:asciiTheme="minorHAnsi" w:hAnsiTheme="minorHAnsi" w:cstheme="minorHAnsi"/>
          <w:color w:val="auto"/>
          <w:sz w:val="22"/>
          <w:szCs w:val="22"/>
        </w:rPr>
        <w:t>Podmiotami uprawnionymi do złożenia Wniosku są Grantobiorcy - Jednostki samorządu terytorialnego i ich jednost</w:t>
      </w:r>
      <w:r w:rsidR="00531E7C" w:rsidRPr="00DC5659">
        <w:rPr>
          <w:rFonts w:asciiTheme="minorHAnsi" w:hAnsiTheme="minorHAnsi" w:cstheme="minorHAnsi"/>
          <w:color w:val="auto"/>
          <w:sz w:val="22"/>
          <w:szCs w:val="22"/>
        </w:rPr>
        <w:t>ki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organizacyjn</w:t>
      </w:r>
      <w:r w:rsidR="00531E7C" w:rsidRPr="00DC5659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z terenu województwa zachodniopomorskiego. </w:t>
      </w:r>
    </w:p>
    <w:bookmarkEnd w:id="4"/>
    <w:bookmarkEnd w:id="5"/>
    <w:p w14:paraId="700A5CCE" w14:textId="77777777" w:rsidR="006460CC" w:rsidRDefault="006460CC" w:rsidP="006460CC">
      <w:pPr>
        <w:pStyle w:val="Normalny1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7361670" w14:textId="77777777" w:rsidR="00732F27" w:rsidRDefault="00732F27" w:rsidP="006460CC">
      <w:pPr>
        <w:pStyle w:val="Normalny1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F5525CC" w14:textId="77777777" w:rsidR="00CB6763" w:rsidRDefault="00CB6763" w:rsidP="006460CC">
      <w:pPr>
        <w:pStyle w:val="Normalny1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053FC06" w14:textId="77777777" w:rsidR="00BF3DFF" w:rsidRDefault="00BF3DFF" w:rsidP="006460CC">
      <w:pPr>
        <w:pStyle w:val="Normalny1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107A2ED" w14:textId="77777777" w:rsidR="00732F27" w:rsidRDefault="00732F27" w:rsidP="006460CC">
      <w:pPr>
        <w:pStyle w:val="Normalny1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D022894" w14:textId="77777777" w:rsidR="00732F27" w:rsidRPr="00DC5659" w:rsidRDefault="00732F27" w:rsidP="006460CC">
      <w:pPr>
        <w:pStyle w:val="Normalny1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89744D1" w14:textId="77777777" w:rsidR="006460CC" w:rsidRPr="00DC5659" w:rsidRDefault="006460CC" w:rsidP="006460CC">
      <w:pPr>
        <w:pStyle w:val="Normalny1"/>
        <w:widowControl w:val="0"/>
        <w:spacing w:line="276" w:lineRule="auto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  <w:bookmarkStart w:id="6" w:name="_Toc47600502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Rozdział IV: OGŁOSZENIE NABORU, ZŁOŻENIE WNIOSKU I OGŁOSZENIE WYNIKÓW</w:t>
      </w:r>
      <w:bookmarkEnd w:id="6"/>
    </w:p>
    <w:p w14:paraId="3E37FB0A" w14:textId="439604E0" w:rsidR="006460CC" w:rsidRDefault="006460CC" w:rsidP="006460CC">
      <w:pPr>
        <w:pStyle w:val="Normalny1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Nabór wniosków jest naborem zamkniętym</w:t>
      </w:r>
      <w:r w:rsidR="00E177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50299">
        <w:rPr>
          <w:rFonts w:asciiTheme="minorHAnsi" w:hAnsiTheme="minorHAnsi" w:cstheme="minorHAnsi"/>
          <w:color w:val="auto"/>
          <w:sz w:val="22"/>
          <w:szCs w:val="22"/>
        </w:rPr>
        <w:t>i obejmuje II tury naboru.</w:t>
      </w:r>
      <w:r w:rsidR="00236BE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7680F79" w14:textId="6D45E13C" w:rsidR="00236BE4" w:rsidRPr="00DC5659" w:rsidRDefault="00236BE4" w:rsidP="006C109C">
      <w:pPr>
        <w:pStyle w:val="Normalny1"/>
        <w:spacing w:line="276" w:lineRule="auto"/>
        <w:ind w:left="71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przy czym II tura naboru odbędzie się w</w:t>
      </w:r>
      <w:r w:rsidR="00181F4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przypadku niewyczerp</w:t>
      </w:r>
      <w:r w:rsidR="00E177DC">
        <w:rPr>
          <w:rFonts w:asciiTheme="minorHAnsi" w:hAnsiTheme="minorHAnsi" w:cstheme="minorHAnsi"/>
          <w:color w:val="auto"/>
          <w:sz w:val="22"/>
          <w:szCs w:val="22"/>
        </w:rPr>
        <w:t>a</w:t>
      </w:r>
      <w:r>
        <w:rPr>
          <w:rFonts w:asciiTheme="minorHAnsi" w:hAnsiTheme="minorHAnsi" w:cstheme="minorHAnsi"/>
          <w:color w:val="auto"/>
          <w:sz w:val="22"/>
          <w:szCs w:val="22"/>
        </w:rPr>
        <w:t>nia puli środków przeznaczonych na granty.</w:t>
      </w:r>
      <w:r w:rsidR="00181F4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Termin II tury zostanie wskaz</w:t>
      </w:r>
      <w:r w:rsidR="00E177DC">
        <w:rPr>
          <w:rFonts w:asciiTheme="minorHAnsi" w:hAnsiTheme="minorHAnsi" w:cstheme="minorHAnsi"/>
          <w:color w:val="auto"/>
          <w:sz w:val="22"/>
          <w:szCs w:val="22"/>
        </w:rPr>
        <w:t>a</w:t>
      </w:r>
      <w:r>
        <w:rPr>
          <w:rFonts w:asciiTheme="minorHAnsi" w:hAnsiTheme="minorHAnsi" w:cstheme="minorHAnsi"/>
          <w:color w:val="auto"/>
          <w:sz w:val="22"/>
          <w:szCs w:val="22"/>
        </w:rPr>
        <w:t>ny w Ogłoszeniu o nabór wniosków na grant w terminie 7 dni od zakończenia I naboru.</w:t>
      </w:r>
    </w:p>
    <w:p w14:paraId="04A684CE" w14:textId="77777777" w:rsidR="006460CC" w:rsidRPr="006C109C" w:rsidRDefault="006460CC" w:rsidP="006460CC">
      <w:pPr>
        <w:pStyle w:val="Normalny1"/>
        <w:numPr>
          <w:ilvl w:val="0"/>
          <w:numId w:val="1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Ogłoszenie o naborze wniosków jest publikowane na stronie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Grantodawcy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: bip.rbip.wzp.pl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br/>
        <w:t>oraz na stronie wws.wzp.pl</w:t>
      </w:r>
    </w:p>
    <w:p w14:paraId="034181F8" w14:textId="58F57F71" w:rsidR="006460CC" w:rsidRPr="006C109C" w:rsidRDefault="006460CC" w:rsidP="006460CC">
      <w:pPr>
        <w:pStyle w:val="Normalny1"/>
        <w:numPr>
          <w:ilvl w:val="0"/>
          <w:numId w:val="1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Maksymalna wartość wsparcia, o którą może aplikować </w:t>
      </w:r>
      <w:r w:rsidR="00CA3001"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Grantobiorca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we wniosku, określona jest w załączniku nr 1 do niniejszego Regulaminu</w:t>
      </w:r>
    </w:p>
    <w:p w14:paraId="0323C43D" w14:textId="07919409" w:rsidR="006460CC" w:rsidRPr="006C109C" w:rsidRDefault="006460CC" w:rsidP="006460CC">
      <w:pPr>
        <w:pStyle w:val="Normalny1"/>
        <w:numPr>
          <w:ilvl w:val="0"/>
          <w:numId w:val="1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Nabór elektroniczny Wniosków trwa w okresie od</w:t>
      </w:r>
      <w:r w:rsidR="00623D5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23D58" w:rsidRPr="004102ED">
        <w:rPr>
          <w:rFonts w:asciiTheme="minorHAnsi" w:hAnsiTheme="minorHAnsi" w:cstheme="minorHAnsi"/>
          <w:b/>
          <w:color w:val="auto"/>
          <w:sz w:val="22"/>
          <w:szCs w:val="22"/>
        </w:rPr>
        <w:t>18.</w:t>
      </w:r>
      <w:r w:rsidR="00236BE4" w:rsidRPr="004102ED">
        <w:rPr>
          <w:rFonts w:asciiTheme="minorHAnsi" w:hAnsiTheme="minorHAnsi" w:cstheme="minorHAnsi"/>
          <w:b/>
          <w:color w:val="auto"/>
          <w:sz w:val="22"/>
          <w:szCs w:val="22"/>
        </w:rPr>
        <w:t>09.2020</w:t>
      </w:r>
      <w:r w:rsidR="00B00EF1" w:rsidRPr="004102E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4102ED">
        <w:rPr>
          <w:rFonts w:asciiTheme="minorHAnsi" w:hAnsiTheme="minorHAnsi" w:cstheme="minorHAnsi"/>
          <w:b/>
          <w:color w:val="auto"/>
          <w:sz w:val="22"/>
          <w:szCs w:val="22"/>
        </w:rPr>
        <w:t>do</w:t>
      </w:r>
      <w:r w:rsidR="00E177DC" w:rsidRPr="004102E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17202F" w:rsidRPr="004102ED">
        <w:rPr>
          <w:rFonts w:asciiTheme="minorHAnsi" w:hAnsiTheme="minorHAnsi" w:cstheme="minorHAnsi"/>
          <w:b/>
          <w:color w:val="auto"/>
          <w:sz w:val="22"/>
          <w:szCs w:val="22"/>
        </w:rPr>
        <w:t>02.10.</w:t>
      </w:r>
      <w:bookmarkStart w:id="7" w:name="_GoBack"/>
      <w:r w:rsidR="004102ED" w:rsidRPr="004102ED" w:rsidDel="004102E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bookmarkEnd w:id="7"/>
      <w:r w:rsidR="00236BE4" w:rsidRPr="004102ED">
        <w:rPr>
          <w:rFonts w:asciiTheme="minorHAnsi" w:hAnsiTheme="minorHAnsi" w:cstheme="minorHAnsi"/>
          <w:b/>
          <w:color w:val="auto"/>
          <w:sz w:val="22"/>
          <w:szCs w:val="22"/>
        </w:rPr>
        <w:t>2020</w:t>
      </w:r>
      <w:r w:rsidR="00236BE4" w:rsidRPr="00B00EF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00EF1">
        <w:rPr>
          <w:rFonts w:asciiTheme="minorHAnsi" w:hAnsiTheme="minorHAnsi" w:cstheme="minorHAnsi"/>
          <w:color w:val="auto"/>
          <w:sz w:val="22"/>
          <w:szCs w:val="22"/>
        </w:rPr>
        <w:t>do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godz.15:15.   </w:t>
      </w:r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>Po wypełnieniu formularza Wniosku, stanowiącego załącznik nr 2 do niniejszego regulaminu, należy go wydrukować, opieczętować i podpisać przez osobę upoważnioną do podejmowania decyzji w imieniu Grantobiorcy.</w:t>
      </w:r>
      <w:r w:rsidR="00E177D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Skan tak wypełnionego Wniosku należy złożyć za pośrednictwem poczty e-mail na adres </w:t>
      </w:r>
      <w:hyperlink r:id="rId9" w:history="1">
        <w:r w:rsidRPr="00DC5659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covid.wws@wzp.pl</w:t>
        </w:r>
      </w:hyperlink>
      <w:r w:rsidRPr="006C109C">
        <w:rPr>
          <w:rFonts w:asciiTheme="minorHAnsi" w:hAnsiTheme="minorHAnsi" w:cstheme="minorHAnsi"/>
          <w:sz w:val="22"/>
          <w:szCs w:val="22"/>
        </w:rPr>
        <w:t xml:space="preserve"> </w:t>
      </w:r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>w ww. terminie.</w:t>
      </w:r>
    </w:p>
    <w:p w14:paraId="756A28E1" w14:textId="67B2BF0A" w:rsidR="007F455A" w:rsidRPr="006C109C" w:rsidRDefault="007F455A" w:rsidP="006460CC">
      <w:pPr>
        <w:pStyle w:val="Normalny1"/>
        <w:numPr>
          <w:ilvl w:val="0"/>
          <w:numId w:val="1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JST może złożyć jeden wniosek o grant na maksymalną kwotę wskazaną w Załączniku nr 1 do Regulaminu.</w:t>
      </w:r>
    </w:p>
    <w:p w14:paraId="0E2C1409" w14:textId="5D4EDC8A" w:rsidR="006460CC" w:rsidRPr="00DC5659" w:rsidRDefault="006460CC" w:rsidP="006460CC">
      <w:pPr>
        <w:pStyle w:val="Normalny1"/>
        <w:numPr>
          <w:ilvl w:val="0"/>
          <w:numId w:val="1"/>
        </w:numPr>
        <w:spacing w:line="276" w:lineRule="auto"/>
        <w:ind w:left="709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Po przesłaniu elektronicznej wersji Wniosku</w:t>
      </w:r>
      <w:r w:rsidR="00CA3001" w:rsidRPr="00DC565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Grantodawca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dokonuje oceny Wniosku według następujących kryteriów:</w:t>
      </w:r>
    </w:p>
    <w:p w14:paraId="4C094666" w14:textId="77777777" w:rsidR="006460CC" w:rsidRPr="006C109C" w:rsidRDefault="006460CC" w:rsidP="006460CC">
      <w:pPr>
        <w:pStyle w:val="Normalny1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1ADEA4EC" w14:textId="77777777" w:rsidR="006460CC" w:rsidRPr="006C109C" w:rsidRDefault="006460C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2"/>
        <w:gridCol w:w="3693"/>
        <w:gridCol w:w="1984"/>
        <w:gridCol w:w="3119"/>
      </w:tblGrid>
      <w:tr w:rsidR="006460CC" w:rsidRPr="00DC5659" w14:paraId="639527A7" w14:textId="77777777" w:rsidTr="00566039">
        <w:tc>
          <w:tcPr>
            <w:tcW w:w="702" w:type="dxa"/>
          </w:tcPr>
          <w:p w14:paraId="6A69A848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LP.</w:t>
            </w:r>
          </w:p>
        </w:tc>
        <w:tc>
          <w:tcPr>
            <w:tcW w:w="3693" w:type="dxa"/>
          </w:tcPr>
          <w:p w14:paraId="7269B4FC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Kryteria podlegające ocenie</w:t>
            </w:r>
          </w:p>
        </w:tc>
        <w:tc>
          <w:tcPr>
            <w:tcW w:w="1984" w:type="dxa"/>
          </w:tcPr>
          <w:p w14:paraId="5C5117CA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Sposób dokonywania oceny</w:t>
            </w:r>
          </w:p>
        </w:tc>
        <w:tc>
          <w:tcPr>
            <w:tcW w:w="3119" w:type="dxa"/>
          </w:tcPr>
          <w:p w14:paraId="2E0A7E1F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Źródło weryfikacji spełnienia kryterium</w:t>
            </w:r>
          </w:p>
        </w:tc>
      </w:tr>
      <w:tr w:rsidR="006460CC" w:rsidRPr="00DC5659" w14:paraId="00597143" w14:textId="77777777" w:rsidTr="00566039">
        <w:tc>
          <w:tcPr>
            <w:tcW w:w="9498" w:type="dxa"/>
            <w:gridSpan w:val="4"/>
          </w:tcPr>
          <w:p w14:paraId="6C1F1AF1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KRYTERIA PODMIOTOWE</w:t>
            </w:r>
          </w:p>
        </w:tc>
      </w:tr>
      <w:tr w:rsidR="006460CC" w:rsidRPr="00DC5659" w14:paraId="643A6FC6" w14:textId="77777777" w:rsidTr="00566039">
        <w:tc>
          <w:tcPr>
            <w:tcW w:w="702" w:type="dxa"/>
          </w:tcPr>
          <w:p w14:paraId="025AC56D" w14:textId="77777777" w:rsidR="006460CC" w:rsidRPr="006C109C" w:rsidRDefault="006460CC" w:rsidP="006460CC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3" w:type="dxa"/>
          </w:tcPr>
          <w:p w14:paraId="6F548EE8" w14:textId="77777777" w:rsidR="006460CC" w:rsidRPr="006C109C" w:rsidRDefault="006460CC" w:rsidP="00AD0929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Czy Wniosek został złożony w terminie do  </w:t>
            </w:r>
            <w:proofErr w:type="spellStart"/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Grantodawcy</w:t>
            </w:r>
            <w:proofErr w:type="spellEnd"/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?</w:t>
            </w:r>
          </w:p>
        </w:tc>
        <w:tc>
          <w:tcPr>
            <w:tcW w:w="1984" w:type="dxa"/>
          </w:tcPr>
          <w:p w14:paraId="19FB5E39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przyznanie punktacji</w:t>
            </w:r>
          </w:p>
          <w:p w14:paraId="5B5A5F63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0-1</w:t>
            </w:r>
          </w:p>
        </w:tc>
        <w:tc>
          <w:tcPr>
            <w:tcW w:w="3119" w:type="dxa"/>
          </w:tcPr>
          <w:p w14:paraId="350A3906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Weryfikacja na podstawie terminu rejestracji wniosku o przyznanie grantu.</w:t>
            </w:r>
          </w:p>
        </w:tc>
      </w:tr>
      <w:tr w:rsidR="006460CC" w:rsidRPr="00DC5659" w14:paraId="7115CEB3" w14:textId="77777777" w:rsidTr="00566039">
        <w:tc>
          <w:tcPr>
            <w:tcW w:w="702" w:type="dxa"/>
          </w:tcPr>
          <w:p w14:paraId="30DEDB8B" w14:textId="77777777" w:rsidR="006460CC" w:rsidRPr="006C109C" w:rsidRDefault="006460CC" w:rsidP="006460CC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3" w:type="dxa"/>
          </w:tcPr>
          <w:p w14:paraId="70992A73" w14:textId="77777777" w:rsidR="006460CC" w:rsidRPr="006C109C" w:rsidRDefault="006460CC" w:rsidP="00AD0929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Czy Wniosek jest złożony przez podmiot uprawniony do udziału w naborze Wniosków o przyznanie grantu?</w:t>
            </w:r>
          </w:p>
        </w:tc>
        <w:tc>
          <w:tcPr>
            <w:tcW w:w="1984" w:type="dxa"/>
          </w:tcPr>
          <w:p w14:paraId="3EFE7E81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przyznanie punktacji</w:t>
            </w:r>
          </w:p>
          <w:p w14:paraId="4447F71A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0-1</w:t>
            </w:r>
          </w:p>
        </w:tc>
        <w:tc>
          <w:tcPr>
            <w:tcW w:w="3119" w:type="dxa"/>
          </w:tcPr>
          <w:p w14:paraId="17DF6AED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Weryfikacja na podstawie zapisów wniosku o przydzielenie grantu.</w:t>
            </w:r>
          </w:p>
        </w:tc>
      </w:tr>
      <w:tr w:rsidR="006460CC" w:rsidRPr="00DC5659" w14:paraId="7189DD1F" w14:textId="77777777" w:rsidTr="00566039">
        <w:tc>
          <w:tcPr>
            <w:tcW w:w="702" w:type="dxa"/>
          </w:tcPr>
          <w:p w14:paraId="6CA7A99A" w14:textId="77777777" w:rsidR="006460CC" w:rsidRPr="006C109C" w:rsidRDefault="006460CC" w:rsidP="006460CC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3" w:type="dxa"/>
          </w:tcPr>
          <w:p w14:paraId="77226D75" w14:textId="77777777" w:rsidR="006460CC" w:rsidRPr="006C109C" w:rsidRDefault="006460CC" w:rsidP="00AD0929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Czy Wniosek został złożony na właściwym formularzu ?</w:t>
            </w:r>
          </w:p>
        </w:tc>
        <w:tc>
          <w:tcPr>
            <w:tcW w:w="1984" w:type="dxa"/>
          </w:tcPr>
          <w:p w14:paraId="7ECE0CB9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przyznanie punktacji</w:t>
            </w:r>
          </w:p>
          <w:p w14:paraId="41CB12B6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0-1</w:t>
            </w:r>
          </w:p>
        </w:tc>
        <w:tc>
          <w:tcPr>
            <w:tcW w:w="3119" w:type="dxa"/>
          </w:tcPr>
          <w:p w14:paraId="2699B38D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Weryfikacja na podstawie zapisów wniosku o przydzielenie grantu.</w:t>
            </w:r>
          </w:p>
        </w:tc>
      </w:tr>
      <w:tr w:rsidR="006460CC" w:rsidRPr="00DC5659" w14:paraId="35F7E6E7" w14:textId="77777777" w:rsidTr="00566039">
        <w:tc>
          <w:tcPr>
            <w:tcW w:w="702" w:type="dxa"/>
          </w:tcPr>
          <w:p w14:paraId="50F4D13E" w14:textId="77777777" w:rsidR="006460CC" w:rsidRPr="006C109C" w:rsidRDefault="006460CC" w:rsidP="006460CC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3" w:type="dxa"/>
          </w:tcPr>
          <w:p w14:paraId="5B0C0F6A" w14:textId="77777777" w:rsidR="006460CC" w:rsidRPr="006C109C" w:rsidRDefault="006460CC" w:rsidP="00AD0929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Czy Wniosek jest podpisany przez osoby upoważnione do reprezentacji </w:t>
            </w:r>
          </w:p>
        </w:tc>
        <w:tc>
          <w:tcPr>
            <w:tcW w:w="1984" w:type="dxa"/>
          </w:tcPr>
          <w:p w14:paraId="78B831D1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przyznanie punktacji</w:t>
            </w:r>
          </w:p>
          <w:p w14:paraId="4D5C16BC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0-1</w:t>
            </w:r>
          </w:p>
        </w:tc>
        <w:tc>
          <w:tcPr>
            <w:tcW w:w="3119" w:type="dxa"/>
          </w:tcPr>
          <w:p w14:paraId="60E11538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Weryfikacja na podstawie zapisów wniosku o przydzielenie grantu.</w:t>
            </w:r>
          </w:p>
        </w:tc>
      </w:tr>
      <w:tr w:rsidR="006460CC" w:rsidRPr="00DC5659" w14:paraId="7AAEE999" w14:textId="77777777" w:rsidTr="00566039">
        <w:tc>
          <w:tcPr>
            <w:tcW w:w="702" w:type="dxa"/>
          </w:tcPr>
          <w:p w14:paraId="0261F26E" w14:textId="77777777" w:rsidR="006460CC" w:rsidRPr="006C109C" w:rsidRDefault="006460CC" w:rsidP="006460CC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3" w:type="dxa"/>
          </w:tcPr>
          <w:p w14:paraId="029E1685" w14:textId="77777777" w:rsidR="006460CC" w:rsidRPr="006C109C" w:rsidRDefault="006460CC" w:rsidP="00867B74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Czy </w:t>
            </w:r>
            <w:r w:rsidR="00867B74"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Grantobiorca</w:t>
            </w: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działa na obszarze objętym projektem  (czyli na terenie województwa zachodniopomorskiego)?</w:t>
            </w:r>
          </w:p>
        </w:tc>
        <w:tc>
          <w:tcPr>
            <w:tcW w:w="1984" w:type="dxa"/>
          </w:tcPr>
          <w:p w14:paraId="05D29469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przyznanie punktacji</w:t>
            </w:r>
          </w:p>
          <w:p w14:paraId="7A942B12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0-1</w:t>
            </w:r>
          </w:p>
        </w:tc>
        <w:tc>
          <w:tcPr>
            <w:tcW w:w="3119" w:type="dxa"/>
          </w:tcPr>
          <w:p w14:paraId="21454D30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Weryfikacja na podstawie zapisów wniosku o przydzielenie grantu.</w:t>
            </w:r>
          </w:p>
        </w:tc>
      </w:tr>
      <w:tr w:rsidR="006460CC" w:rsidRPr="00DC5659" w14:paraId="197512B2" w14:textId="77777777" w:rsidTr="00566039">
        <w:tc>
          <w:tcPr>
            <w:tcW w:w="9498" w:type="dxa"/>
            <w:gridSpan w:val="4"/>
          </w:tcPr>
          <w:p w14:paraId="23449782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KRYTERIA PRZEDMIOTOWE</w:t>
            </w:r>
          </w:p>
        </w:tc>
      </w:tr>
      <w:tr w:rsidR="006460CC" w:rsidRPr="00DC5659" w14:paraId="6C614D5B" w14:textId="77777777" w:rsidTr="00566039">
        <w:tc>
          <w:tcPr>
            <w:tcW w:w="702" w:type="dxa"/>
          </w:tcPr>
          <w:p w14:paraId="3B5B008B" w14:textId="77777777" w:rsidR="006460CC" w:rsidRPr="006C109C" w:rsidRDefault="006460CC" w:rsidP="006460CC">
            <w:pPr>
              <w:pStyle w:val="Normalny1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3" w:type="dxa"/>
          </w:tcPr>
          <w:p w14:paraId="2D30B215" w14:textId="77777777" w:rsidR="006460CC" w:rsidRPr="006C109C" w:rsidRDefault="006460CC" w:rsidP="00AD0929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Czy okres realizacji Wniosku nie przekracza maksymalnego czasu określonego w Regulaminie?</w:t>
            </w:r>
          </w:p>
        </w:tc>
        <w:tc>
          <w:tcPr>
            <w:tcW w:w="1984" w:type="dxa"/>
          </w:tcPr>
          <w:p w14:paraId="402CA473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przyznanie punktacji</w:t>
            </w:r>
          </w:p>
          <w:p w14:paraId="0BAD9AEF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0-1</w:t>
            </w:r>
          </w:p>
        </w:tc>
        <w:tc>
          <w:tcPr>
            <w:tcW w:w="3119" w:type="dxa"/>
          </w:tcPr>
          <w:p w14:paraId="1E1D7D6C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Weryfikacja na podstawie zapisów wniosku o przydzielenie grantu.</w:t>
            </w:r>
          </w:p>
        </w:tc>
      </w:tr>
      <w:tr w:rsidR="006460CC" w:rsidRPr="00DC5659" w14:paraId="437A209F" w14:textId="77777777" w:rsidTr="00566039">
        <w:tc>
          <w:tcPr>
            <w:tcW w:w="702" w:type="dxa"/>
          </w:tcPr>
          <w:p w14:paraId="6BE193F1" w14:textId="77777777" w:rsidR="006460CC" w:rsidRPr="006C109C" w:rsidRDefault="006460CC" w:rsidP="006460CC">
            <w:pPr>
              <w:pStyle w:val="Normalny1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3" w:type="dxa"/>
          </w:tcPr>
          <w:p w14:paraId="47F5765E" w14:textId="77777777" w:rsidR="006460CC" w:rsidRPr="006C109C" w:rsidRDefault="006460CC" w:rsidP="00AD0929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Czy kwota wnioskowanego wsparcia nie przekracza maksymalnego poziomu wskazanego w Załączniku Nr </w:t>
            </w:r>
            <w:r w:rsidRPr="006C109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lastRenderedPageBreak/>
              <w:t>1 do Regulaminu naboru wniosków?</w:t>
            </w:r>
          </w:p>
        </w:tc>
        <w:tc>
          <w:tcPr>
            <w:tcW w:w="1984" w:type="dxa"/>
          </w:tcPr>
          <w:p w14:paraId="2ECACAB1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przyznanie punktacji</w:t>
            </w:r>
          </w:p>
          <w:p w14:paraId="34CEBA46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0-1</w:t>
            </w:r>
          </w:p>
        </w:tc>
        <w:tc>
          <w:tcPr>
            <w:tcW w:w="3119" w:type="dxa"/>
          </w:tcPr>
          <w:p w14:paraId="79CCDE53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Weryfikacja na podstawie zapisów wniosku o przydzielenie grantu.</w:t>
            </w:r>
          </w:p>
        </w:tc>
      </w:tr>
      <w:tr w:rsidR="006460CC" w:rsidRPr="00DC5659" w14:paraId="6294460D" w14:textId="77777777" w:rsidTr="00566039">
        <w:trPr>
          <w:trHeight w:val="58"/>
        </w:trPr>
        <w:tc>
          <w:tcPr>
            <w:tcW w:w="702" w:type="dxa"/>
          </w:tcPr>
          <w:p w14:paraId="3F424103" w14:textId="77777777" w:rsidR="006460CC" w:rsidRPr="006C109C" w:rsidRDefault="006460CC" w:rsidP="006460CC">
            <w:pPr>
              <w:pStyle w:val="Normalny1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3" w:type="dxa"/>
          </w:tcPr>
          <w:p w14:paraId="6BC4F457" w14:textId="7159AB02" w:rsidR="006460CC" w:rsidRPr="006C109C" w:rsidRDefault="006460CC" w:rsidP="007F455A">
            <w:pPr>
              <w:pStyle w:val="Normalny1"/>
              <w:widowControl w:val="0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Czy wydatki zaplanowane we Wniosku spełniają warunki kwalifikowalności  określone </w:t>
            </w:r>
            <w:r w:rsidR="007F455A"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Regulamin</w:t>
            </w:r>
            <w:r w:rsidR="007F45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ie </w:t>
            </w:r>
          </w:p>
        </w:tc>
        <w:tc>
          <w:tcPr>
            <w:tcW w:w="1984" w:type="dxa"/>
          </w:tcPr>
          <w:p w14:paraId="7DDEAF27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przyznanie punktacji</w:t>
            </w:r>
          </w:p>
          <w:p w14:paraId="62F26D9E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0-1</w:t>
            </w:r>
          </w:p>
        </w:tc>
        <w:tc>
          <w:tcPr>
            <w:tcW w:w="3119" w:type="dxa"/>
          </w:tcPr>
          <w:p w14:paraId="09642962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Weryfikacja na podstawie zapisów wniosku o przydzielenie grantu.</w:t>
            </w:r>
          </w:p>
        </w:tc>
      </w:tr>
      <w:tr w:rsidR="006460CC" w:rsidRPr="00DC5659" w14:paraId="34AAAE83" w14:textId="77777777" w:rsidTr="00566039">
        <w:trPr>
          <w:trHeight w:val="58"/>
        </w:trPr>
        <w:tc>
          <w:tcPr>
            <w:tcW w:w="702" w:type="dxa"/>
          </w:tcPr>
          <w:p w14:paraId="6D505C6D" w14:textId="77777777" w:rsidR="006460CC" w:rsidRPr="006C109C" w:rsidRDefault="006460CC" w:rsidP="006460CC">
            <w:pPr>
              <w:pStyle w:val="Normalny1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3" w:type="dxa"/>
          </w:tcPr>
          <w:p w14:paraId="3EF6BD88" w14:textId="77777777" w:rsidR="006460CC" w:rsidRPr="006C109C" w:rsidRDefault="006460CC" w:rsidP="00AD0929">
            <w:pPr>
              <w:pStyle w:val="Normalny1"/>
              <w:widowControl w:val="0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Czy działania zaplanowane we Wniosku są zgodne z Regulaminem naboru wniosków?</w:t>
            </w:r>
          </w:p>
        </w:tc>
        <w:tc>
          <w:tcPr>
            <w:tcW w:w="1984" w:type="dxa"/>
          </w:tcPr>
          <w:p w14:paraId="1AD1CEAB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przyznanie punktacji</w:t>
            </w:r>
          </w:p>
          <w:p w14:paraId="7DF23BCD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0-1</w:t>
            </w:r>
          </w:p>
        </w:tc>
        <w:tc>
          <w:tcPr>
            <w:tcW w:w="3119" w:type="dxa"/>
          </w:tcPr>
          <w:p w14:paraId="50ED24D4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Weryfikacja na podstawie zapisów wniosku o przydzielenie grantu.</w:t>
            </w:r>
          </w:p>
        </w:tc>
      </w:tr>
    </w:tbl>
    <w:p w14:paraId="12F594BC" w14:textId="77777777" w:rsidR="006460CC" w:rsidRPr="006C109C" w:rsidRDefault="006460CC">
      <w:pPr>
        <w:rPr>
          <w:rFonts w:asciiTheme="minorHAnsi" w:hAnsiTheme="minorHAnsi" w:cstheme="minorHAnsi"/>
          <w:sz w:val="22"/>
          <w:szCs w:val="22"/>
        </w:rPr>
      </w:pPr>
    </w:p>
    <w:p w14:paraId="7257AC29" w14:textId="77777777" w:rsidR="006460CC" w:rsidRPr="00DC5659" w:rsidRDefault="006460CC" w:rsidP="006460CC">
      <w:pPr>
        <w:pStyle w:val="Normalny1"/>
        <w:widowControl w:val="0"/>
        <w:numPr>
          <w:ilvl w:val="0"/>
          <w:numId w:val="6"/>
        </w:numPr>
        <w:spacing w:line="276" w:lineRule="auto"/>
        <w:ind w:right="52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Wnioski będą oceniane w terminie do 7 dni roboczych od dnia złożenia  wersji elektronicznej Wniosku o przyznanie grantu do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Grantodawcy</w:t>
      </w:r>
      <w:proofErr w:type="spellEnd"/>
      <w:r w:rsidRPr="00DC5659">
        <w:rPr>
          <w:rStyle w:val="Odwoanieprzypisudolnego"/>
          <w:rFonts w:asciiTheme="minorHAnsi" w:hAnsiTheme="minorHAnsi" w:cstheme="minorHAnsi"/>
          <w:color w:val="auto"/>
          <w:sz w:val="22"/>
          <w:szCs w:val="22"/>
        </w:rPr>
        <w:footnoteReference w:id="1"/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.Każdy z Wniosków będzie oceniany przez dwóch pracowników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Grantodawcy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>, wskazanych przez Dyrektora WWS UM WZ w Szczecinie, w systemie punktacji 0-1.</w:t>
      </w:r>
      <w:r w:rsidRPr="00DC5659">
        <w:rPr>
          <w:rStyle w:val="Odwoanieprzypisudolnego"/>
          <w:rFonts w:asciiTheme="minorHAnsi" w:hAnsiTheme="minorHAnsi" w:cstheme="minorHAnsi"/>
          <w:color w:val="auto"/>
          <w:sz w:val="22"/>
          <w:szCs w:val="22"/>
        </w:rPr>
        <w:footnoteReference w:id="2"/>
      </w:r>
    </w:p>
    <w:p w14:paraId="2874A61E" w14:textId="77777777" w:rsidR="006460CC" w:rsidRPr="00DC5659" w:rsidRDefault="006460CC" w:rsidP="006460CC">
      <w:pPr>
        <w:pStyle w:val="Normalny1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Aby uzyskać pozytywną ocenę i kwalifikować się do dofinansowania, wniosek musi uzyskać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br/>
        <w:t xml:space="preserve">1 pkt  w każdym kryterium oceny. </w:t>
      </w:r>
    </w:p>
    <w:p w14:paraId="1E15A53E" w14:textId="77777777" w:rsidR="006460CC" w:rsidRPr="006C109C" w:rsidRDefault="006460CC" w:rsidP="006460CC">
      <w:pPr>
        <w:pStyle w:val="Normalny1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Ocena dokonywana jest z zastosowaniem  karty oceny, która stanowi załącznik nr 3 do niniejszego Regulaminu.</w:t>
      </w:r>
    </w:p>
    <w:p w14:paraId="3F70F4EB" w14:textId="37068AC4" w:rsidR="006460CC" w:rsidRPr="00DC5659" w:rsidRDefault="006460CC" w:rsidP="006460CC">
      <w:pPr>
        <w:pStyle w:val="Normalny1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Grantodawca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0204D">
        <w:rPr>
          <w:rFonts w:asciiTheme="minorHAnsi" w:hAnsiTheme="minorHAnsi" w:cstheme="minorHAnsi"/>
          <w:color w:val="auto"/>
          <w:sz w:val="22"/>
          <w:szCs w:val="22"/>
        </w:rPr>
        <w:t xml:space="preserve">może dwukrotnie </w:t>
      </w:r>
      <w:r w:rsidR="007F455A">
        <w:rPr>
          <w:rFonts w:asciiTheme="minorHAnsi" w:hAnsiTheme="minorHAnsi" w:cstheme="minorHAnsi"/>
          <w:color w:val="auto"/>
          <w:sz w:val="22"/>
          <w:szCs w:val="22"/>
        </w:rPr>
        <w:t>w ramach kryteriów wymienionych w pkt</w:t>
      </w:r>
      <w:r w:rsidR="00E177D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7F455A">
        <w:rPr>
          <w:rFonts w:asciiTheme="minorHAnsi" w:hAnsiTheme="minorHAnsi" w:cstheme="minorHAnsi"/>
          <w:color w:val="auto"/>
          <w:sz w:val="22"/>
          <w:szCs w:val="22"/>
        </w:rPr>
        <w:t xml:space="preserve"> 6</w:t>
      </w:r>
      <w:r w:rsidR="00181F46">
        <w:rPr>
          <w:rFonts w:asciiTheme="minorHAnsi" w:hAnsiTheme="minorHAnsi" w:cstheme="minorHAnsi"/>
          <w:color w:val="auto"/>
          <w:sz w:val="22"/>
          <w:szCs w:val="22"/>
        </w:rPr>
        <w:t xml:space="preserve"> oraz oczywistych omyłek</w:t>
      </w:r>
      <w:r w:rsidR="007F455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wezwać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Grantobiorcę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do poprawienia, uzupełnienia bądź wyjaśnienia wniosku w terminie 7 dni roboczych od dnia otrzymania pisma wzywającego do poprawy Wniosku, przekazanego na adres e-mail wskazany przez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Grantobiorcę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we Wniosku. Brak odpowiedzi na wezwanie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Grantodawcy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skutkuje pozostawieniem wniosku bez rozpatrzenia, o czym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Grantodawca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informuje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Grantobiorcę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pisemnie, drogą elektroniczną na adres e-mail wskazany we wniosku.</w:t>
      </w:r>
    </w:p>
    <w:p w14:paraId="6B70BA74" w14:textId="3119F935" w:rsidR="006460CC" w:rsidRPr="00DC5659" w:rsidRDefault="006460CC" w:rsidP="006460CC">
      <w:pPr>
        <w:pStyle w:val="Normalny1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W przypadku wezwania Grantobiorcy do poprawy wniosku, Grantobiorca koryguje wniosek w zakresie wskazanym przez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Grantodawcę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. Skorygowany wniosek </w:t>
      </w:r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należy wydrukować, opieczętować i podpisać przez osobę upoważnioną do podejmowania decyzji w imieniu Grantobiorcy. Skan tak wypełnionego Wniosku należy złożyć </w:t>
      </w:r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br/>
        <w:t xml:space="preserve">za pośrednictwem poczty e-mail na adres </w:t>
      </w:r>
      <w:hyperlink r:id="rId10" w:history="1">
        <w:r w:rsidRPr="00DC5659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covid.wws@wzp.pl</w:t>
        </w:r>
      </w:hyperlink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w terminie wskazanym przez </w:t>
      </w:r>
      <w:proofErr w:type="spellStart"/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>Grantodawcę</w:t>
      </w:r>
      <w:proofErr w:type="spellEnd"/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>.</w:t>
      </w:r>
    </w:p>
    <w:p w14:paraId="5EADE13C" w14:textId="77777777" w:rsidR="006460CC" w:rsidRPr="00DC5659" w:rsidRDefault="006460CC" w:rsidP="006460CC">
      <w:pPr>
        <w:pStyle w:val="Normalny1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Po ostatecznym zaakceptowaniu przez </w:t>
      </w:r>
      <w:proofErr w:type="spellStart"/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>Grantodawcę</w:t>
      </w:r>
      <w:proofErr w:type="spellEnd"/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Wniosku, Grantobiorca przekazuje wniosek w formie papierowej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w dwóch egzemplarzach w zaklejonej kopercie osobiście lub listownie w terminie wskazanym przez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Grantodawcę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na adres:</w:t>
      </w:r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</w:p>
    <w:p w14:paraId="4FA6A69E" w14:textId="77777777" w:rsidR="006460CC" w:rsidRPr="006C109C" w:rsidRDefault="006460CC" w:rsidP="006460CC">
      <w:pPr>
        <w:pStyle w:val="Normalny1"/>
        <w:spacing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4752E3D9" w14:textId="77777777" w:rsidR="006460CC" w:rsidRPr="006C109C" w:rsidRDefault="006460CC" w:rsidP="006460CC">
      <w:pPr>
        <w:pStyle w:val="Normalny1"/>
        <w:spacing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51FBDD9D" w14:textId="4C7A32D5" w:rsidR="006460CC" w:rsidRPr="006C109C" w:rsidRDefault="006460CC" w:rsidP="006460CC">
      <w:pPr>
        <w:pStyle w:val="NormalnyWeb"/>
        <w:spacing w:line="276" w:lineRule="auto"/>
        <w:jc w:val="center"/>
        <w:rPr>
          <w:rStyle w:val="Pogrubienie"/>
          <w:rFonts w:asciiTheme="minorHAnsi" w:hAnsiTheme="minorHAnsi" w:cstheme="minorHAnsi"/>
          <w:sz w:val="22"/>
          <w:szCs w:val="22"/>
        </w:rPr>
      </w:pPr>
      <w:r w:rsidRPr="00DC5659">
        <w:rPr>
          <w:rStyle w:val="Pogrubienie"/>
          <w:rFonts w:asciiTheme="minorHAnsi" w:hAnsiTheme="minorHAnsi" w:cstheme="minorHAnsi"/>
          <w:sz w:val="22"/>
          <w:szCs w:val="22"/>
        </w:rPr>
        <w:t>Urząd Marszałkowski Województwa Zachodniopomorskiego</w:t>
      </w:r>
      <w:r w:rsidRPr="00DC5659">
        <w:rPr>
          <w:rFonts w:asciiTheme="minorHAnsi" w:hAnsiTheme="minorHAnsi" w:cstheme="minorHAnsi"/>
          <w:b/>
          <w:bCs/>
          <w:sz w:val="22"/>
          <w:szCs w:val="22"/>
        </w:rPr>
        <w:br/>
        <w:t>Wydział Współpracy Społecznej</w:t>
      </w:r>
      <w:r w:rsidRPr="00DC5659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C5659">
        <w:rPr>
          <w:rStyle w:val="Pogrubienie"/>
          <w:rFonts w:asciiTheme="minorHAnsi" w:hAnsiTheme="minorHAnsi" w:cstheme="minorHAnsi"/>
          <w:sz w:val="22"/>
          <w:szCs w:val="22"/>
        </w:rPr>
        <w:t>70-540 Szczecin, ul. Korsarzy 34, z adnotacją: Wniosek – POMORZE ZACHODNIE - BEZPIECZNA EDUKACJA</w:t>
      </w:r>
    </w:p>
    <w:p w14:paraId="4671AB73" w14:textId="77777777" w:rsidR="006460CC" w:rsidRPr="00DC5659" w:rsidRDefault="006460CC" w:rsidP="006460CC">
      <w:pPr>
        <w:pStyle w:val="Normalny1"/>
        <w:widowControl w:val="0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Wnioski w formie papierowej można składać w godzinach pracy urzędu, tj. w dni robocze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br/>
        <w:t>od 7:30 do 15:15 w Kancelarii Ogólnej Urzędu Marszałkowskiego, przy ul. Korsarzy 34 (Zamek Książąt Pomorskich), wejście I.</w:t>
      </w:r>
    </w:p>
    <w:p w14:paraId="11CB2556" w14:textId="77777777" w:rsidR="006460CC" w:rsidRPr="006C109C" w:rsidRDefault="006460CC" w:rsidP="006460CC">
      <w:pPr>
        <w:pStyle w:val="Normalny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63FD74" w14:textId="77777777" w:rsidR="006460CC" w:rsidRPr="00DC5659" w:rsidRDefault="006460CC" w:rsidP="006460CC">
      <w:pPr>
        <w:pStyle w:val="Normalny1"/>
        <w:spacing w:line="276" w:lineRule="auto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  <w:bookmarkStart w:id="8" w:name="_Toc47600503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Rozdział V: </w:t>
      </w:r>
      <w:bookmarkEnd w:id="8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PROCEDURA WNIOSKOWANIA O GRANT</w:t>
      </w:r>
    </w:p>
    <w:p w14:paraId="4BFF213C" w14:textId="77777777" w:rsidR="006460CC" w:rsidRPr="006C109C" w:rsidRDefault="006460CC" w:rsidP="006460CC">
      <w:pPr>
        <w:pStyle w:val="Normalny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AAC953" w14:textId="77777777" w:rsidR="006460CC" w:rsidRPr="00DC5659" w:rsidRDefault="006460CC" w:rsidP="006460CC">
      <w:pPr>
        <w:pStyle w:val="Normalny1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Ubiegając się o grant, Grantobiorca zobowiązany jest w treści Wniosku o udzielenie grantu </w:t>
      </w:r>
    </w:p>
    <w:p w14:paraId="53FA366A" w14:textId="4479A528" w:rsidR="006460CC" w:rsidRPr="00DC5659" w:rsidRDefault="006460CC" w:rsidP="006460CC">
      <w:pPr>
        <w:pStyle w:val="Normalny1"/>
        <w:spacing w:line="276" w:lineRule="auto"/>
        <w:ind w:left="64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(wzór  stanowi załącznik nr 2 </w:t>
      </w:r>
      <w:r w:rsidR="009D6C74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zawrzeć niżej wskazane informacje:</w:t>
      </w:r>
    </w:p>
    <w:p w14:paraId="4106625D" w14:textId="77777777" w:rsidR="006460CC" w:rsidRPr="00DC5659" w:rsidRDefault="006460CC" w:rsidP="006460CC">
      <w:pPr>
        <w:pStyle w:val="Normalny1"/>
        <w:spacing w:line="276" w:lineRule="auto"/>
        <w:ind w:left="100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1) opis działań;</w:t>
      </w:r>
    </w:p>
    <w:p w14:paraId="2CF86C2B" w14:textId="77777777" w:rsidR="006460CC" w:rsidRPr="00DC5659" w:rsidRDefault="006460CC" w:rsidP="006460CC">
      <w:pPr>
        <w:pStyle w:val="Normalny1"/>
        <w:spacing w:line="276" w:lineRule="auto"/>
        <w:ind w:left="100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2) wskaźniki zakładanych rezultatów; </w:t>
      </w:r>
    </w:p>
    <w:p w14:paraId="515A740E" w14:textId="77777777" w:rsidR="006460CC" w:rsidRPr="00DC5659" w:rsidRDefault="006460CC" w:rsidP="006460CC">
      <w:pPr>
        <w:pStyle w:val="Normalny1"/>
        <w:spacing w:line="276" w:lineRule="auto"/>
        <w:ind w:left="100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3) obszar realizacji działań;</w:t>
      </w:r>
    </w:p>
    <w:p w14:paraId="59B7E4D7" w14:textId="6491D936" w:rsidR="006460CC" w:rsidRPr="00DC5659" w:rsidRDefault="009D6C74" w:rsidP="006460CC">
      <w:pPr>
        <w:pStyle w:val="Normalny1"/>
        <w:spacing w:line="276" w:lineRule="auto"/>
        <w:ind w:left="100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6460CC" w:rsidRPr="00DC5659">
        <w:rPr>
          <w:rFonts w:asciiTheme="minorHAnsi" w:hAnsiTheme="minorHAnsi" w:cstheme="minorHAnsi"/>
          <w:color w:val="auto"/>
          <w:sz w:val="22"/>
          <w:szCs w:val="22"/>
        </w:rPr>
        <w:t>) plan finansowy (zakres rzeczowo-finansowy)</w:t>
      </w:r>
    </w:p>
    <w:p w14:paraId="7ED2EC63" w14:textId="6F0C432A" w:rsidR="006460CC" w:rsidRPr="00DC5659" w:rsidRDefault="006460CC" w:rsidP="006460CC">
      <w:pPr>
        <w:pStyle w:val="Normalny1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ab/>
        <w:t xml:space="preserve">Wynik oceny wniosków ostatecznie zatwierdzany jest przez Zarząd Województwa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ab/>
        <w:t>Zachodniopomorskiego</w:t>
      </w:r>
      <w:r w:rsidR="009D6C7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CC37B76" w14:textId="77777777" w:rsidR="006460CC" w:rsidRPr="00DC5659" w:rsidRDefault="006460CC" w:rsidP="006460CC">
      <w:pPr>
        <w:pStyle w:val="Normalny1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Możliwe jest złożenie skargi od negatywnego wyniku oceny. Zasady składania skarg zostały określone zapisami Rozdziału VI Regulaminu.</w:t>
      </w:r>
    </w:p>
    <w:p w14:paraId="7264547A" w14:textId="09C1D5F6" w:rsidR="006460CC" w:rsidRPr="00DC5659" w:rsidRDefault="006460CC" w:rsidP="006460CC">
      <w:pPr>
        <w:pStyle w:val="Normalny1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Wyniki oceny złożonych wniosków </w:t>
      </w:r>
      <w:r w:rsidR="0050204D">
        <w:rPr>
          <w:rFonts w:asciiTheme="minorHAnsi" w:hAnsiTheme="minorHAnsi" w:cstheme="minorHAnsi"/>
          <w:color w:val="auto"/>
          <w:sz w:val="22"/>
          <w:szCs w:val="22"/>
        </w:rPr>
        <w:t xml:space="preserve">raz w tygodniu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umieszczane będą na stronie </w:t>
      </w:r>
      <w:hyperlink r:id="rId11" w:history="1">
        <w:r w:rsidRPr="00DC5659">
          <w:rPr>
            <w:rStyle w:val="Hipercze"/>
            <w:rFonts w:asciiTheme="minorHAnsi" w:hAnsiTheme="minorHAnsi" w:cstheme="minorHAnsi"/>
            <w:color w:val="FF0000"/>
            <w:sz w:val="22"/>
            <w:szCs w:val="22"/>
          </w:rPr>
          <w:t>www.wws.wzp.pl</w:t>
        </w:r>
      </w:hyperlink>
      <w:r w:rsidRPr="00DC565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w zakładce projektu </w:t>
      </w:r>
      <w:r w:rsidR="00824DB6">
        <w:rPr>
          <w:rFonts w:asciiTheme="minorHAnsi" w:hAnsiTheme="minorHAnsi" w:cstheme="minorHAnsi"/>
          <w:color w:val="auto"/>
          <w:sz w:val="22"/>
          <w:szCs w:val="22"/>
        </w:rPr>
        <w:t>POMORZE ZACHODNIE –</w:t>
      </w:r>
      <w:r w:rsidR="009D6C7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24DB6">
        <w:rPr>
          <w:rFonts w:asciiTheme="minorHAnsi" w:hAnsiTheme="minorHAnsi" w:cstheme="minorHAnsi"/>
          <w:color w:val="auto"/>
          <w:sz w:val="22"/>
          <w:szCs w:val="22"/>
        </w:rPr>
        <w:t>BEZPIECZNA EDUKACJA.</w:t>
      </w:r>
      <w:r w:rsidR="001F63A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24DB6">
        <w:rPr>
          <w:rFonts w:asciiTheme="minorHAnsi" w:hAnsiTheme="minorHAnsi" w:cstheme="minorHAnsi"/>
          <w:color w:val="auto"/>
          <w:sz w:val="22"/>
          <w:szCs w:val="22"/>
        </w:rPr>
        <w:t>Ostateczna lista przyzna</w:t>
      </w:r>
      <w:r w:rsidR="001F63AE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824DB6">
        <w:rPr>
          <w:rFonts w:asciiTheme="minorHAnsi" w:hAnsiTheme="minorHAnsi" w:cstheme="minorHAnsi"/>
          <w:color w:val="auto"/>
          <w:sz w:val="22"/>
          <w:szCs w:val="22"/>
        </w:rPr>
        <w:t>ych grantów zosta</w:t>
      </w:r>
      <w:r w:rsidR="001F63AE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824DB6">
        <w:rPr>
          <w:rFonts w:asciiTheme="minorHAnsi" w:hAnsiTheme="minorHAnsi" w:cstheme="minorHAnsi"/>
          <w:color w:val="auto"/>
          <w:sz w:val="22"/>
          <w:szCs w:val="22"/>
        </w:rPr>
        <w:t xml:space="preserve">ie umieszczona również na </w:t>
      </w:r>
      <w:r w:rsidR="001F63AE">
        <w:rPr>
          <w:rFonts w:asciiTheme="minorHAnsi" w:hAnsiTheme="minorHAnsi" w:cstheme="minorHAnsi"/>
          <w:color w:val="auto"/>
          <w:sz w:val="22"/>
          <w:szCs w:val="22"/>
        </w:rPr>
        <w:t xml:space="preserve">stronie: </w:t>
      </w:r>
      <w:r w:rsidR="00824DB6">
        <w:rPr>
          <w:rFonts w:asciiTheme="minorHAnsi" w:hAnsiTheme="minorHAnsi" w:cstheme="minorHAnsi"/>
          <w:color w:val="auto"/>
          <w:sz w:val="22"/>
          <w:szCs w:val="22"/>
        </w:rPr>
        <w:t>bip.rbip.wzp.pl.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Dodatkowo, każdy podmiot ubiegający się o grant otrzyma indywidualne potwierdzenie wyniku oceny wraz z informacją o udzieleniu / nieudzieleniu grantu na adres poczty elektronicznej wskazany we Wniosku.</w:t>
      </w:r>
    </w:p>
    <w:p w14:paraId="0E09BAD8" w14:textId="77777777" w:rsidR="006460CC" w:rsidRPr="006C109C" w:rsidRDefault="006460CC" w:rsidP="006460CC">
      <w:pPr>
        <w:pStyle w:val="Normalny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51A0F3" w14:textId="77777777" w:rsidR="006460CC" w:rsidRPr="00DC5659" w:rsidRDefault="006460CC" w:rsidP="006460CC">
      <w:pPr>
        <w:pStyle w:val="Normalny1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9" w:name="_Toc47600504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Rozdział VI: PROCEDURA ROZPATRYWANIA SKARG</w:t>
      </w:r>
      <w:bookmarkEnd w:id="9"/>
    </w:p>
    <w:p w14:paraId="249851C3" w14:textId="26534F4B" w:rsidR="006460CC" w:rsidRPr="00DC5659" w:rsidRDefault="0031454A" w:rsidP="006460CC">
      <w:pPr>
        <w:pStyle w:val="Normalny1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 przypadku przy</w:t>
      </w:r>
      <w:r w:rsidR="002231EC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E177DC">
        <w:rPr>
          <w:rFonts w:asciiTheme="minorHAnsi" w:hAnsiTheme="minorHAnsi" w:cstheme="minorHAnsi"/>
          <w:color w:val="auto"/>
          <w:sz w:val="22"/>
          <w:szCs w:val="22"/>
        </w:rPr>
        <w:t>n</w:t>
      </w:r>
      <w:r>
        <w:rPr>
          <w:rFonts w:asciiTheme="minorHAnsi" w:hAnsiTheme="minorHAnsi" w:cstheme="minorHAnsi"/>
          <w:color w:val="auto"/>
          <w:sz w:val="22"/>
          <w:szCs w:val="22"/>
        </w:rPr>
        <w:t>ania</w:t>
      </w:r>
      <w:r w:rsidR="00E177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”0” pkt w jednym z ww. kryterium</w:t>
      </w:r>
      <w:r w:rsidR="00E177D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-</w:t>
      </w:r>
      <w:r w:rsidRPr="0031454A">
        <w:rPr>
          <w:rFonts w:asciiTheme="minorHAnsi" w:hAnsiTheme="minorHAnsi" w:cstheme="minorHAnsi"/>
          <w:color w:val="auto"/>
          <w:sz w:val="22"/>
          <w:szCs w:val="22"/>
        </w:rPr>
        <w:t>Grantobiorca ma prawo złożenia skargi od oceny negatywnej</w:t>
      </w:r>
      <w:r w:rsidR="00E177D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2856442" w14:textId="77777777" w:rsidR="006460CC" w:rsidRPr="00DC5659" w:rsidRDefault="006460CC" w:rsidP="006460CC">
      <w:pPr>
        <w:pStyle w:val="Normalny1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Skarga musi być złożona w terminie do 3 dni roboczych od dnia otrzymania informacji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br/>
        <w:t xml:space="preserve">o wynikach oceny. Przygotowaną skargę </w:t>
      </w:r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należy wydrukować, opieczętować i podpisać przez osobę upoważnioną do podejmowania decyzji w imieniu Grantobiorcy. Tak przygotowaną skargę należy złożyć zeskanowaną, za pośrednictwem poczty e-mail na adres: </w:t>
      </w:r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br/>
      </w:r>
      <w:hyperlink r:id="rId12" w:history="1">
        <w:r w:rsidRPr="00DC5659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covid.wws@wzp.pl</w:t>
        </w:r>
      </w:hyperlink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oraz następnie przesłać w formie papierowej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na adres:</w:t>
      </w:r>
    </w:p>
    <w:p w14:paraId="5263F737" w14:textId="77777777" w:rsidR="006460CC" w:rsidRPr="00DC5659" w:rsidRDefault="006460CC" w:rsidP="006460CC">
      <w:pPr>
        <w:pStyle w:val="NormalnyWeb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C5659">
        <w:rPr>
          <w:rStyle w:val="Pogrubienie"/>
          <w:rFonts w:asciiTheme="minorHAnsi" w:hAnsiTheme="minorHAnsi" w:cstheme="minorHAnsi"/>
          <w:sz w:val="22"/>
          <w:szCs w:val="22"/>
        </w:rPr>
        <w:t>Urząd Marszałkowski Województwa Zachodniopomorskiego</w:t>
      </w:r>
      <w:r w:rsidRPr="00DC5659">
        <w:rPr>
          <w:rFonts w:asciiTheme="minorHAnsi" w:hAnsiTheme="minorHAnsi" w:cstheme="minorHAnsi"/>
          <w:bCs/>
          <w:sz w:val="22"/>
          <w:szCs w:val="22"/>
        </w:rPr>
        <w:br/>
      </w:r>
      <w:r w:rsidRPr="00DC5659">
        <w:rPr>
          <w:rStyle w:val="Pogrubienie"/>
          <w:rFonts w:asciiTheme="minorHAnsi" w:hAnsiTheme="minorHAnsi" w:cstheme="minorHAnsi"/>
          <w:sz w:val="22"/>
          <w:szCs w:val="22"/>
        </w:rPr>
        <w:t>Wydział Współpracy Społecznej</w:t>
      </w:r>
      <w:r w:rsidRPr="00DC5659">
        <w:rPr>
          <w:rFonts w:asciiTheme="minorHAnsi" w:hAnsiTheme="minorHAnsi" w:cstheme="minorHAnsi"/>
          <w:bCs/>
          <w:sz w:val="22"/>
          <w:szCs w:val="22"/>
        </w:rPr>
        <w:br/>
      </w:r>
      <w:r w:rsidRPr="00DC5659">
        <w:rPr>
          <w:rStyle w:val="Pogrubienie"/>
          <w:rFonts w:asciiTheme="minorHAnsi" w:hAnsiTheme="minorHAnsi" w:cstheme="minorHAnsi"/>
          <w:sz w:val="22"/>
          <w:szCs w:val="22"/>
        </w:rPr>
        <w:t>70-540 Szczecin, ul. Korsarzy 34, z adnotacją:</w:t>
      </w:r>
      <w:r w:rsidRPr="00DC5659">
        <w:rPr>
          <w:rFonts w:asciiTheme="minorHAnsi" w:hAnsiTheme="minorHAnsi" w:cstheme="minorHAnsi"/>
          <w:bCs/>
          <w:sz w:val="22"/>
          <w:szCs w:val="22"/>
        </w:rPr>
        <w:br/>
      </w:r>
      <w:r w:rsidRPr="00DC5659">
        <w:rPr>
          <w:rStyle w:val="Pogrubienie"/>
          <w:rFonts w:asciiTheme="minorHAnsi" w:hAnsiTheme="minorHAnsi" w:cstheme="minorHAnsi"/>
          <w:sz w:val="22"/>
          <w:szCs w:val="22"/>
        </w:rPr>
        <w:t>POMORZE ZACHODNIE – BEZPIECZNA EDUKACJA  SKARGA.”</w:t>
      </w:r>
    </w:p>
    <w:p w14:paraId="600FDE82" w14:textId="77777777" w:rsidR="006460CC" w:rsidRPr="00DC5659" w:rsidRDefault="006460CC" w:rsidP="006460CC">
      <w:pPr>
        <w:pStyle w:val="Normalny1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Termin przesłania pocztą tradycyjną uważa się za zachowany, jeżeli przed jego upływem pismo zostało nadane w polskiej placówce pocztowej operatora wyznaczonego w rozumieniu ustawy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br/>
        <w:t xml:space="preserve">z dnia 23 listopada 2012 r. - Prawo pocztowe (Dz.U. z  2020 poz.  1041). </w:t>
      </w:r>
    </w:p>
    <w:p w14:paraId="5BD816CA" w14:textId="77777777" w:rsidR="006460CC" w:rsidRPr="00DC5659" w:rsidRDefault="006460CC" w:rsidP="006460CC">
      <w:pPr>
        <w:pStyle w:val="Normalny1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Grantodawca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ustosunkuje się do skargi w terminie do 10 dni roboczych od dnia jej wniesienia w wersji elektronicznej.</w:t>
      </w:r>
    </w:p>
    <w:p w14:paraId="0BEF1D00" w14:textId="77777777" w:rsidR="006460CC" w:rsidRPr="00DC5659" w:rsidRDefault="006460CC" w:rsidP="006460CC">
      <w:pPr>
        <w:pStyle w:val="Normalny1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Skarga zostanie pozostawiona bez rozpatrzenia:</w:t>
      </w:r>
    </w:p>
    <w:p w14:paraId="6F3845C4" w14:textId="77777777" w:rsidR="006460CC" w:rsidRPr="00DC5659" w:rsidRDefault="006460CC" w:rsidP="006460CC">
      <w:pPr>
        <w:pStyle w:val="Normalny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gdy złożona zostanie po terminie wskazanym w ust. 2 rozdziału VI Regulaminu; </w:t>
      </w:r>
    </w:p>
    <w:p w14:paraId="5CD955F4" w14:textId="77777777" w:rsidR="006460CC" w:rsidRPr="00DC5659" w:rsidRDefault="006460CC" w:rsidP="006460CC">
      <w:pPr>
        <w:pStyle w:val="Normalny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wniesiona zostanie przez inny podmiot niż 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Grantobiorcę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18C36542" w14:textId="77777777" w:rsidR="006460CC" w:rsidRPr="00DC5659" w:rsidRDefault="006460CC" w:rsidP="006460CC">
      <w:pPr>
        <w:pStyle w:val="Normalny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nie została podpisana przez 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Grantobiorcę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lub została podpisana przez osobę nie mającą umocowania.</w:t>
      </w:r>
    </w:p>
    <w:p w14:paraId="1B1052DF" w14:textId="77777777" w:rsidR="006460CC" w:rsidRDefault="006460CC" w:rsidP="006460CC">
      <w:pPr>
        <w:pStyle w:val="Normalny1"/>
        <w:widowControl w:val="0"/>
        <w:tabs>
          <w:tab w:val="left" w:pos="1807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2B7CB74" w14:textId="77777777" w:rsidR="004A5067" w:rsidRPr="00DC5659" w:rsidRDefault="004A5067" w:rsidP="006460CC">
      <w:pPr>
        <w:pStyle w:val="Normalny1"/>
        <w:widowControl w:val="0"/>
        <w:tabs>
          <w:tab w:val="left" w:pos="1807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C47E9D6" w14:textId="77777777" w:rsidR="006460CC" w:rsidRPr="00DC5659" w:rsidRDefault="006460CC" w:rsidP="006460CC">
      <w:pPr>
        <w:pStyle w:val="Normalny1"/>
        <w:widowControl w:val="0"/>
        <w:spacing w:line="276" w:lineRule="auto"/>
        <w:outlineLvl w:val="1"/>
        <w:rPr>
          <w:rFonts w:asciiTheme="minorHAnsi" w:hAnsiTheme="minorHAnsi" w:cstheme="minorHAnsi"/>
          <w:color w:val="auto"/>
          <w:sz w:val="22"/>
          <w:szCs w:val="22"/>
        </w:rPr>
      </w:pPr>
      <w:bookmarkStart w:id="10" w:name="_Toc47600505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Rozdział VII: WYSOKOŚĆ WNIOSKOWANEGO WSPARCIA</w:t>
      </w:r>
      <w:bookmarkEnd w:id="10"/>
    </w:p>
    <w:p w14:paraId="4DE292C1" w14:textId="77777777" w:rsidR="006460CC" w:rsidRPr="00DC5659" w:rsidRDefault="006460CC" w:rsidP="006460CC">
      <w:pPr>
        <w:pStyle w:val="Bezodstpw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bookmarkStart w:id="11" w:name="_Hlk38870301"/>
      <w:r w:rsidRPr="00DC5659">
        <w:rPr>
          <w:rFonts w:cstheme="minorHAnsi"/>
        </w:rPr>
        <w:t xml:space="preserve">Maksymalna kwota grantu dla </w:t>
      </w:r>
      <w:proofErr w:type="spellStart"/>
      <w:r w:rsidRPr="00DC5659">
        <w:rPr>
          <w:rFonts w:cstheme="minorHAnsi"/>
        </w:rPr>
        <w:t>Grantobiorców</w:t>
      </w:r>
      <w:proofErr w:type="spellEnd"/>
      <w:r w:rsidRPr="00DC5659">
        <w:rPr>
          <w:rFonts w:cstheme="minorHAnsi"/>
        </w:rPr>
        <w:t xml:space="preserve"> określona została w Załączniku nr 1 do niniejszego regulaminu i może ona stanowić 100 %  poniesionych wydatków. Kwota  maksymalnego wsparcia została określona poprzez algorytm podziału środków pomiędzy JST w oparciu o liczbę dzieci i nauczycieli w placówkach edukacyjnych, dla których organem prowadzącym jest JST na podstawie danych z Systemu Informacji Oświatowej</w:t>
      </w:r>
      <w:bookmarkEnd w:id="11"/>
      <w:r w:rsidRPr="00DC5659">
        <w:rPr>
          <w:rFonts w:cstheme="minorHAnsi"/>
        </w:rPr>
        <w:t>.</w:t>
      </w:r>
    </w:p>
    <w:p w14:paraId="0824D20E" w14:textId="77777777" w:rsidR="006460CC" w:rsidRPr="00DC5659" w:rsidRDefault="006460CC" w:rsidP="006460CC">
      <w:pPr>
        <w:pStyle w:val="Bezodstpw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DC5659">
        <w:rPr>
          <w:rFonts w:cstheme="minorHAnsi"/>
        </w:rPr>
        <w:t>Grant udzielany jest  na okres od dnia zawarcia umowy o udzielenie grantu/podpisania porozumienia   do  30.11.2020 r.</w:t>
      </w:r>
    </w:p>
    <w:p w14:paraId="079B11B2" w14:textId="77777777" w:rsidR="006460CC" w:rsidRPr="00DC5659" w:rsidRDefault="006460CC" w:rsidP="006460CC">
      <w:pPr>
        <w:pStyle w:val="Bezodstpw"/>
        <w:spacing w:line="276" w:lineRule="auto"/>
        <w:ind w:left="720"/>
        <w:jc w:val="both"/>
        <w:rPr>
          <w:rFonts w:cstheme="minorHAnsi"/>
        </w:rPr>
      </w:pPr>
    </w:p>
    <w:p w14:paraId="63028C64" w14:textId="77777777" w:rsidR="006460CC" w:rsidRPr="006C109C" w:rsidRDefault="006460CC" w:rsidP="006460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outlineLvl w:val="1"/>
        <w:rPr>
          <w:rFonts w:asciiTheme="minorHAnsi" w:eastAsia="Calibri" w:hAnsiTheme="minorHAnsi" w:cstheme="minorHAnsi"/>
          <w:sz w:val="22"/>
          <w:szCs w:val="22"/>
        </w:rPr>
      </w:pPr>
      <w:bookmarkStart w:id="12" w:name="_Toc47600506"/>
      <w:r w:rsidRPr="006C109C">
        <w:rPr>
          <w:rFonts w:asciiTheme="minorHAnsi" w:eastAsia="Calibri" w:hAnsiTheme="minorHAnsi" w:cstheme="minorHAnsi"/>
          <w:b/>
          <w:sz w:val="22"/>
          <w:szCs w:val="22"/>
        </w:rPr>
        <w:t>Rozdział VIII: KOSZTY KWALIFIKOWALNE I NIEKWALIFIKOWALNE</w:t>
      </w:r>
      <w:bookmarkEnd w:id="12"/>
    </w:p>
    <w:p w14:paraId="73D0B10A" w14:textId="77777777" w:rsidR="006460CC" w:rsidRPr="006C109C" w:rsidRDefault="006460CC" w:rsidP="006460CC">
      <w:pPr>
        <w:widowControl w:val="0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357"/>
        <w:rPr>
          <w:rFonts w:asciiTheme="minorHAnsi" w:eastAsia="Calibri" w:hAnsiTheme="minorHAnsi" w:cstheme="minorHAnsi"/>
          <w:sz w:val="22"/>
          <w:szCs w:val="22"/>
        </w:rPr>
      </w:pPr>
      <w:r w:rsidRPr="006C109C">
        <w:rPr>
          <w:rFonts w:asciiTheme="minorHAnsi" w:eastAsia="Calibri" w:hAnsiTheme="minorHAnsi" w:cstheme="minorHAnsi"/>
          <w:sz w:val="22"/>
          <w:szCs w:val="22"/>
        </w:rPr>
        <w:t xml:space="preserve">Wydatki poniesione w ramach grantu </w:t>
      </w:r>
      <w:r w:rsidRPr="006C109C">
        <w:rPr>
          <w:rFonts w:asciiTheme="minorHAnsi" w:eastAsia="Calibri" w:hAnsiTheme="minorHAnsi" w:cstheme="minorHAnsi"/>
          <w:sz w:val="22"/>
          <w:szCs w:val="22"/>
          <w:u w:val="single"/>
        </w:rPr>
        <w:t>są uznane za kwalifikowalne</w:t>
      </w:r>
      <w:r w:rsidRPr="006C109C">
        <w:rPr>
          <w:rFonts w:asciiTheme="minorHAnsi" w:eastAsia="Calibri" w:hAnsiTheme="minorHAnsi" w:cstheme="minorHAnsi"/>
          <w:sz w:val="22"/>
          <w:szCs w:val="22"/>
        </w:rPr>
        <w:t>, jeśli:</w:t>
      </w:r>
    </w:p>
    <w:p w14:paraId="2824CF3C" w14:textId="4FE95E11" w:rsidR="006460CC" w:rsidRPr="006C109C" w:rsidRDefault="006460CC" w:rsidP="006460CC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C109C">
        <w:rPr>
          <w:rFonts w:asciiTheme="minorHAnsi" w:eastAsia="Calibri" w:hAnsiTheme="minorHAnsi" w:cstheme="minorHAnsi"/>
          <w:sz w:val="22"/>
          <w:szCs w:val="22"/>
        </w:rPr>
        <w:t xml:space="preserve">dotyczą </w:t>
      </w:r>
      <w:r w:rsidRPr="00DC5659">
        <w:rPr>
          <w:rFonts w:asciiTheme="minorHAnsi" w:hAnsiTheme="minorHAnsi" w:cstheme="minorHAnsi"/>
          <w:sz w:val="22"/>
          <w:szCs w:val="22"/>
        </w:rPr>
        <w:t>zakupu środków ochrony osobistej, sprzętów oraz środków do utrzymania czystości i dezynfekcji oraz innych wydatków związanych z walką z COVID-19, wymaganych przepisami prawa  na potrzeby prowadzonych przez JST: żłobków, klubów dziecięcych oraz placówek edukacyjnych</w:t>
      </w:r>
      <w:r w:rsidRPr="006C109C">
        <w:rPr>
          <w:rFonts w:asciiTheme="minorHAnsi" w:eastAsia="Calibri" w:hAnsiTheme="minorHAnsi" w:cstheme="minorHAnsi"/>
          <w:sz w:val="22"/>
          <w:szCs w:val="22"/>
        </w:rPr>
        <w:t xml:space="preserve"> wskazanych w niniejszym Regulaminie (w tym niezbędne środki trwałe)</w:t>
      </w:r>
      <w:r w:rsidR="0010636E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272EFB5A" w14:textId="1BE233C9" w:rsidR="006460CC" w:rsidRPr="006C109C" w:rsidRDefault="006460CC" w:rsidP="006460CC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284"/>
        <w:jc w:val="both"/>
        <w:rPr>
          <w:rFonts w:asciiTheme="minorHAnsi" w:eastAsia="Calibri" w:hAnsiTheme="minorHAnsi" w:cstheme="minorHAnsi"/>
          <w:strike/>
          <w:sz w:val="22"/>
          <w:szCs w:val="22"/>
        </w:rPr>
      </w:pPr>
      <w:r w:rsidRPr="006C109C">
        <w:rPr>
          <w:rFonts w:asciiTheme="minorHAnsi" w:eastAsia="Calibri" w:hAnsiTheme="minorHAnsi" w:cstheme="minorHAnsi"/>
          <w:sz w:val="22"/>
          <w:szCs w:val="22"/>
        </w:rPr>
        <w:t>są racjonalne i efektywne</w:t>
      </w:r>
      <w:r w:rsidR="0010636E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3E2DE44D" w14:textId="77777777" w:rsidR="0010636E" w:rsidRPr="006C109C" w:rsidRDefault="0010636E" w:rsidP="00F504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Theme="minorHAnsi" w:eastAsia="Calibri" w:hAnsiTheme="minorHAnsi" w:cstheme="minorHAnsi"/>
          <w:strike/>
          <w:sz w:val="22"/>
          <w:szCs w:val="22"/>
        </w:rPr>
      </w:pPr>
    </w:p>
    <w:p w14:paraId="506D7B45" w14:textId="6ABC8223" w:rsidR="006460CC" w:rsidRPr="006C109C" w:rsidRDefault="006460CC" w:rsidP="00774CBF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284"/>
        <w:jc w:val="both"/>
        <w:rPr>
          <w:rFonts w:asciiTheme="minorHAnsi" w:eastAsia="Calibri" w:hAnsiTheme="minorHAnsi" w:cstheme="minorHAnsi"/>
          <w:strike/>
          <w:sz w:val="22"/>
          <w:szCs w:val="22"/>
        </w:rPr>
      </w:pPr>
      <w:r w:rsidRPr="006C109C">
        <w:rPr>
          <w:rFonts w:asciiTheme="minorHAnsi" w:eastAsia="Calibri" w:hAnsiTheme="minorHAnsi" w:cstheme="minorHAnsi"/>
          <w:sz w:val="22"/>
          <w:szCs w:val="22"/>
        </w:rPr>
        <w:t xml:space="preserve">są udokumentowane w formie dokumentów </w:t>
      </w:r>
      <w:r w:rsidR="008E7CC1" w:rsidRPr="008E7CC1">
        <w:rPr>
          <w:rFonts w:asciiTheme="minorHAnsi" w:eastAsia="Calibri" w:hAnsiTheme="minorHAnsi" w:cstheme="minorHAnsi"/>
          <w:sz w:val="22"/>
          <w:szCs w:val="22"/>
        </w:rPr>
        <w:t>księgowych</w:t>
      </w:r>
      <w:r w:rsidR="00774CBF">
        <w:rPr>
          <w:rStyle w:val="Odwoanieprzypisudolnego"/>
          <w:rFonts w:asciiTheme="minorHAnsi" w:eastAsia="Calibri" w:hAnsiTheme="minorHAnsi" w:cstheme="minorHAnsi"/>
          <w:sz w:val="22"/>
          <w:szCs w:val="22"/>
        </w:rPr>
        <w:footnoteReference w:id="3"/>
      </w:r>
      <w:r w:rsidR="00184225">
        <w:rPr>
          <w:rFonts w:asciiTheme="minorHAnsi" w:eastAsia="Calibri" w:hAnsiTheme="minorHAnsi" w:cstheme="minorHAnsi"/>
          <w:sz w:val="22"/>
          <w:szCs w:val="22"/>
        </w:rPr>
        <w:t>,</w:t>
      </w:r>
      <w:r w:rsidR="00184225">
        <w:rPr>
          <w:rStyle w:val="Odwoaniedokomentarza"/>
          <w:rFonts w:asciiTheme="minorHAnsi" w:eastAsia="Calibri" w:hAnsiTheme="minorHAnsi" w:cstheme="minorHAnsi"/>
          <w:sz w:val="22"/>
          <w:szCs w:val="22"/>
          <w:lang w:eastAsia="en-US"/>
        </w:rPr>
        <w:t xml:space="preserve"> opisanych zgodnie z zasadami rachunkowości </w:t>
      </w:r>
      <w:r w:rsidR="007D0EB6">
        <w:rPr>
          <w:rStyle w:val="Odwoaniedokomentarza"/>
          <w:rFonts w:asciiTheme="minorHAnsi" w:eastAsia="Calibri" w:hAnsiTheme="minorHAnsi" w:cstheme="minorHAnsi"/>
          <w:sz w:val="22"/>
          <w:szCs w:val="22"/>
          <w:lang w:eastAsia="en-US"/>
        </w:rPr>
        <w:t xml:space="preserve">oraz  w sposób pozwalający na identyfikację </w:t>
      </w:r>
      <w:r w:rsidR="00774CBF">
        <w:rPr>
          <w:rStyle w:val="Odwoaniedokomentarza"/>
          <w:rFonts w:asciiTheme="minorHAnsi" w:eastAsia="Calibri" w:hAnsiTheme="minorHAnsi" w:cstheme="minorHAnsi"/>
          <w:sz w:val="22"/>
          <w:szCs w:val="22"/>
          <w:lang w:eastAsia="en-US"/>
        </w:rPr>
        <w:t>źródła</w:t>
      </w:r>
      <w:r w:rsidR="007D0EB6">
        <w:rPr>
          <w:rStyle w:val="Odwoaniedokomentarza"/>
          <w:rFonts w:asciiTheme="minorHAnsi" w:eastAsia="Calibri" w:hAnsiTheme="minorHAnsi" w:cstheme="minorHAnsi"/>
          <w:sz w:val="22"/>
          <w:szCs w:val="22"/>
          <w:lang w:eastAsia="en-US"/>
        </w:rPr>
        <w:t xml:space="preserve">  finansowania</w:t>
      </w:r>
      <w:r w:rsidR="00774CBF">
        <w:rPr>
          <w:rStyle w:val="Odwoaniedokomentarza"/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7D0EB6">
        <w:rPr>
          <w:rStyle w:val="Odwoaniedokomentarza"/>
          <w:rFonts w:asciiTheme="minorHAnsi" w:eastAsia="Calibri" w:hAnsiTheme="minorHAnsi" w:cstheme="minorHAnsi"/>
          <w:sz w:val="22"/>
          <w:szCs w:val="22"/>
          <w:lang w:eastAsia="en-US"/>
        </w:rPr>
        <w:t>(w tym nazwa projektu i nr umowy o powierzenie grantu)</w:t>
      </w:r>
      <w:r w:rsidR="00774CBF">
        <w:rPr>
          <w:rStyle w:val="Odwoaniedokomentarza"/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184225">
        <w:rPr>
          <w:rFonts w:asciiTheme="minorHAnsi" w:eastAsia="Calibri" w:hAnsiTheme="minorHAnsi" w:cstheme="minorHAnsi"/>
          <w:sz w:val="22"/>
          <w:szCs w:val="22"/>
        </w:rPr>
        <w:t>i zostały wykazane</w:t>
      </w:r>
      <w:r w:rsidR="0010636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184225">
        <w:rPr>
          <w:rFonts w:asciiTheme="minorHAnsi" w:eastAsia="Calibri" w:hAnsiTheme="minorHAnsi" w:cstheme="minorHAnsi"/>
          <w:sz w:val="22"/>
          <w:szCs w:val="22"/>
        </w:rPr>
        <w:t xml:space="preserve">w </w:t>
      </w:r>
      <w:r w:rsidRPr="006C109C">
        <w:rPr>
          <w:rFonts w:asciiTheme="minorHAnsi" w:eastAsia="Calibri" w:hAnsiTheme="minorHAnsi" w:cstheme="minorHAnsi"/>
          <w:sz w:val="22"/>
          <w:szCs w:val="22"/>
        </w:rPr>
        <w:t xml:space="preserve"> zestawieni</w:t>
      </w:r>
      <w:r w:rsidR="00774CBF">
        <w:rPr>
          <w:rFonts w:asciiTheme="minorHAnsi" w:eastAsia="Calibri" w:hAnsiTheme="minorHAnsi" w:cstheme="minorHAnsi"/>
          <w:sz w:val="22"/>
          <w:szCs w:val="22"/>
        </w:rPr>
        <w:t>u</w:t>
      </w:r>
      <w:r w:rsidRPr="006C109C">
        <w:rPr>
          <w:rFonts w:asciiTheme="minorHAnsi" w:eastAsia="Calibri" w:hAnsiTheme="minorHAnsi" w:cstheme="minorHAnsi"/>
          <w:sz w:val="22"/>
          <w:szCs w:val="22"/>
        </w:rPr>
        <w:t xml:space="preserve"> zrealizowanych zakupów (Załącznik nr 7)</w:t>
      </w:r>
      <w:r w:rsidR="0010636E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131EDC29" w14:textId="77777777" w:rsidR="006460CC" w:rsidRPr="006C109C" w:rsidRDefault="006460CC" w:rsidP="00F50455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C109C">
        <w:rPr>
          <w:rFonts w:asciiTheme="minorHAnsi" w:eastAsia="Calibri" w:hAnsiTheme="minorHAnsi" w:cstheme="minorHAnsi"/>
          <w:sz w:val="22"/>
          <w:szCs w:val="22"/>
        </w:rPr>
        <w:t>zostały przewidziane w zakresie rzeczowo-finansowym Wniosku o przyznanie grantu;</w:t>
      </w:r>
    </w:p>
    <w:p w14:paraId="21F0DF6C" w14:textId="6EB72E7B" w:rsidR="006460CC" w:rsidRPr="006C109C" w:rsidRDefault="006460CC" w:rsidP="00F50455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C109C">
        <w:rPr>
          <w:rFonts w:asciiTheme="minorHAnsi" w:eastAsia="Calibri" w:hAnsiTheme="minorHAnsi" w:cstheme="minorHAnsi"/>
          <w:sz w:val="22"/>
          <w:szCs w:val="22"/>
        </w:rPr>
        <w:t>zostały poniesione w terminie 01.02.2020 – 30.11.2020</w:t>
      </w:r>
      <w:r w:rsidR="0010636E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30B7F380" w14:textId="6A19BB39" w:rsidR="006460CC" w:rsidRDefault="006460CC" w:rsidP="00F50455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C109C">
        <w:rPr>
          <w:rFonts w:asciiTheme="minorHAnsi" w:eastAsia="Calibri" w:hAnsiTheme="minorHAnsi" w:cstheme="minorHAnsi"/>
          <w:sz w:val="22"/>
          <w:szCs w:val="22"/>
        </w:rPr>
        <w:t xml:space="preserve">są </w:t>
      </w:r>
      <w:r w:rsidRPr="00DC5659">
        <w:rPr>
          <w:rFonts w:asciiTheme="minorHAnsi" w:eastAsia="Calibri" w:hAnsiTheme="minorHAnsi" w:cstheme="minorHAnsi"/>
          <w:sz w:val="22"/>
          <w:szCs w:val="22"/>
        </w:rPr>
        <w:t>zgodne z odrębnymi przepisami prawa powszechnie obowiązującego.</w:t>
      </w:r>
    </w:p>
    <w:p w14:paraId="78306C4F" w14:textId="19017A98" w:rsidR="008E7CC1" w:rsidRPr="00DC5659" w:rsidRDefault="008E7CC1" w:rsidP="00F504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W ramach wniosku o grant można ponosić wydatki na środki trwałe, które musz</w:t>
      </w:r>
      <w:r w:rsidR="00774CBF">
        <w:rPr>
          <w:rFonts w:asciiTheme="minorHAnsi" w:eastAsia="Calibri" w:hAnsiTheme="minorHAnsi" w:cstheme="minorHAnsi"/>
          <w:sz w:val="22"/>
          <w:szCs w:val="22"/>
        </w:rPr>
        <w:t>ą</w:t>
      </w:r>
      <w:r>
        <w:rPr>
          <w:rFonts w:asciiTheme="minorHAnsi" w:eastAsia="Calibri" w:hAnsiTheme="minorHAnsi" w:cstheme="minorHAnsi"/>
          <w:sz w:val="22"/>
          <w:szCs w:val="22"/>
        </w:rPr>
        <w:t xml:space="preserve"> być oznaczone we wniosku o przyznanie grantu (załącznik nr 2) oraz w jego rozliczeniu (załącznik nr 7) w sposób umożliwiający ich identyfikację. Każdorazowo wydatki te musz</w:t>
      </w:r>
      <w:r w:rsidR="00774CBF">
        <w:rPr>
          <w:rFonts w:asciiTheme="minorHAnsi" w:eastAsia="Calibri" w:hAnsiTheme="minorHAnsi" w:cstheme="minorHAnsi"/>
          <w:sz w:val="22"/>
          <w:szCs w:val="22"/>
        </w:rPr>
        <w:t>ą</w:t>
      </w:r>
      <w:r>
        <w:rPr>
          <w:rFonts w:asciiTheme="minorHAnsi" w:eastAsia="Calibri" w:hAnsiTheme="minorHAnsi" w:cstheme="minorHAnsi"/>
          <w:sz w:val="22"/>
          <w:szCs w:val="22"/>
        </w:rPr>
        <w:t xml:space="preserve"> zostać uzasadnione. </w:t>
      </w:r>
    </w:p>
    <w:p w14:paraId="1C0530FF" w14:textId="77777777" w:rsidR="006460CC" w:rsidRPr="00DC5659" w:rsidRDefault="006460CC" w:rsidP="006460CC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35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C5659">
        <w:rPr>
          <w:rFonts w:asciiTheme="minorHAnsi" w:eastAsia="Calibri" w:hAnsiTheme="minorHAnsi" w:cstheme="minorHAnsi"/>
          <w:sz w:val="22"/>
          <w:szCs w:val="22"/>
        </w:rPr>
        <w:t xml:space="preserve">Do wydatków, które </w:t>
      </w:r>
      <w:r w:rsidRPr="00DC5659">
        <w:rPr>
          <w:rFonts w:asciiTheme="minorHAnsi" w:eastAsia="Calibri" w:hAnsiTheme="minorHAnsi" w:cstheme="minorHAnsi"/>
          <w:sz w:val="22"/>
          <w:szCs w:val="22"/>
          <w:u w:val="single"/>
        </w:rPr>
        <w:t>nie</w:t>
      </w:r>
      <w:r w:rsidRPr="00DC565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DC5659">
        <w:rPr>
          <w:rFonts w:asciiTheme="minorHAnsi" w:eastAsia="Calibri" w:hAnsiTheme="minorHAnsi" w:cstheme="minorHAnsi"/>
          <w:sz w:val="22"/>
          <w:szCs w:val="22"/>
          <w:u w:val="single"/>
        </w:rPr>
        <w:t>mogą być finansowane</w:t>
      </w:r>
      <w:r w:rsidRPr="00DC5659">
        <w:rPr>
          <w:rFonts w:asciiTheme="minorHAnsi" w:eastAsia="Calibri" w:hAnsiTheme="minorHAnsi" w:cstheme="minorHAnsi"/>
          <w:sz w:val="22"/>
          <w:szCs w:val="22"/>
        </w:rPr>
        <w:t xml:space="preserve"> w ramach grantu należą: </w:t>
      </w:r>
    </w:p>
    <w:p w14:paraId="0E3562A8" w14:textId="77777777" w:rsidR="006460CC" w:rsidRPr="00DC5659" w:rsidRDefault="006460CC" w:rsidP="006460CC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1)  wydatki poniesione przed 01.02.2020 r.  </w:t>
      </w:r>
    </w:p>
    <w:p w14:paraId="31168D77" w14:textId="77777777" w:rsidR="006460CC" w:rsidRPr="00DC5659" w:rsidRDefault="006460CC" w:rsidP="006460CC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>2) koszty obsługi grantu, koszty administracyjne oraz jego wdrażania i ewaluacji (np. koszt prowadzenia rachunku bankowego, obsługa księgowa, koszty biurowe – telefon, czynsz, prąd)</w:t>
      </w:r>
    </w:p>
    <w:p w14:paraId="65815D48" w14:textId="68C8EB0A" w:rsidR="006460CC" w:rsidRPr="00DC5659" w:rsidRDefault="006460CC" w:rsidP="00F50455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</w:pPr>
      <w:r w:rsidRPr="00DC5659">
        <w:rPr>
          <w:rFonts w:asciiTheme="minorHAnsi" w:hAnsiTheme="minorHAnsi" w:cstheme="minorHAnsi"/>
          <w:sz w:val="22"/>
          <w:szCs w:val="22"/>
        </w:rPr>
        <w:t>3) W ramach udzielonego grantu Grantobiorca nie może ponieść wydatków objętych cross-</w:t>
      </w:r>
      <w:proofErr w:type="spellStart"/>
      <w:r w:rsidRPr="00DC5659">
        <w:rPr>
          <w:rFonts w:asciiTheme="minorHAnsi" w:hAnsiTheme="minorHAnsi" w:cstheme="minorHAnsi"/>
          <w:sz w:val="22"/>
          <w:szCs w:val="22"/>
        </w:rPr>
        <w:t>financingiem</w:t>
      </w:r>
      <w:proofErr w:type="spellEnd"/>
      <w:r w:rsidRPr="00DC5659">
        <w:rPr>
          <w:rFonts w:asciiTheme="minorHAnsi" w:hAnsiTheme="minorHAnsi" w:cstheme="minorHAnsi"/>
          <w:sz w:val="22"/>
          <w:szCs w:val="22"/>
        </w:rPr>
        <w:t xml:space="preserve"> ani dotyczących zakupu sprzętu i oprogramowania ICT.  </w:t>
      </w:r>
    </w:p>
    <w:p w14:paraId="2EE47371" w14:textId="782FA509" w:rsidR="006460CC" w:rsidRPr="00DC5659" w:rsidRDefault="006460CC" w:rsidP="006460CC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bookmarkStart w:id="13" w:name="_Hlk38885149"/>
      <w:r w:rsidRPr="00DC5659">
        <w:rPr>
          <w:rFonts w:asciiTheme="minorHAnsi" w:hAnsiTheme="minorHAnsi" w:cstheme="minorHAnsi"/>
        </w:rPr>
        <w:t xml:space="preserve">Grantobiorca składa do </w:t>
      </w:r>
      <w:r w:rsidR="00A904F9">
        <w:rPr>
          <w:rFonts w:asciiTheme="minorHAnsi" w:hAnsiTheme="minorHAnsi" w:cstheme="minorHAnsi"/>
        </w:rPr>
        <w:t>wniosku o udzielenie grantu-</w:t>
      </w:r>
      <w:r w:rsidRPr="00DC5659">
        <w:rPr>
          <w:rFonts w:asciiTheme="minorHAnsi" w:hAnsiTheme="minorHAnsi" w:cstheme="minorHAnsi"/>
        </w:rPr>
        <w:t>oświadczenie o kwalifikowalności podatku VAT. Jeżeli z oświadczenia będzie wynikać, iż Grantobiorca nie ma prawnej możliwości odliczenia VAT od zakupionego sprzętu i środków wówczas VAT zostanie uznany za kwalifikowalny składnik wydatku. Jeżeli Grantobiorca ma możliwość VAT odzyskać, VAT nie jest kwalifikowalny i grant będzie rozliczany w kwotach netto.</w:t>
      </w:r>
      <w:bookmarkEnd w:id="13"/>
      <w:r w:rsidRPr="00DC5659">
        <w:rPr>
          <w:rFonts w:asciiTheme="minorHAnsi" w:hAnsiTheme="minorHAnsi" w:cstheme="minorHAnsi"/>
        </w:rPr>
        <w:t xml:space="preserve"> Podczas weryfikacji </w:t>
      </w:r>
      <w:r w:rsidRPr="00DC5659">
        <w:rPr>
          <w:rFonts w:asciiTheme="minorHAnsi" w:hAnsiTheme="minorHAnsi" w:cstheme="minorHAnsi"/>
        </w:rPr>
        <w:lastRenderedPageBreak/>
        <w:t>sprawozdania końcowego z rozliczenia grantu, weryfikacji zostanie poddana prawna możliwość odzyskania VAT.</w:t>
      </w:r>
    </w:p>
    <w:p w14:paraId="0D2D7931" w14:textId="77777777" w:rsidR="006460CC" w:rsidRPr="00DC5659" w:rsidRDefault="006460CC" w:rsidP="006460C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09"/>
        <w:jc w:val="both"/>
        <w:rPr>
          <w:rFonts w:asciiTheme="minorHAnsi" w:eastAsiaTheme="minorHAnsi" w:hAnsiTheme="minorHAnsi" w:cstheme="minorHAnsi"/>
        </w:rPr>
      </w:pPr>
      <w:r w:rsidRPr="00DC5659">
        <w:rPr>
          <w:rFonts w:asciiTheme="minorHAnsi" w:eastAsiaTheme="minorHAnsi" w:hAnsiTheme="minorHAnsi" w:cstheme="minorHAnsi"/>
        </w:rPr>
        <w:t>Dopuszcza się aktualizację zakresu rzeczowo-finansowego wskazanego we Wniosku o udzielenie grantu, na pisemną prośbę Grantobiorcy , złoż</w:t>
      </w:r>
      <w:r w:rsidRPr="002A0591">
        <w:rPr>
          <w:rFonts w:asciiTheme="minorHAnsi" w:eastAsiaTheme="minorHAnsi" w:hAnsiTheme="minorHAnsi" w:cstheme="minorHAnsi"/>
        </w:rPr>
        <w:t>oną przed zakończeniem terminu, na który został udzielony grant. Aktualizacja zakresu rzeczowo</w:t>
      </w:r>
      <w:r w:rsidRPr="00C50299">
        <w:rPr>
          <w:rFonts w:asciiTheme="minorHAnsi" w:eastAsiaTheme="minorHAnsi" w:hAnsiTheme="minorHAnsi" w:cstheme="minorHAnsi"/>
          <w:i/>
        </w:rPr>
        <w:t>-</w:t>
      </w:r>
      <w:r w:rsidRPr="00DC5659">
        <w:rPr>
          <w:rFonts w:asciiTheme="minorHAnsi" w:eastAsiaTheme="minorHAnsi" w:hAnsiTheme="minorHAnsi" w:cstheme="minorHAnsi"/>
        </w:rPr>
        <w:t>finansowego wymaga zawarcia aneksu do Umowy o udzielenie grantu/Porozumienia.</w:t>
      </w:r>
    </w:p>
    <w:p w14:paraId="248EF6B0" w14:textId="35043E4B" w:rsidR="006460CC" w:rsidRPr="00DC5659" w:rsidRDefault="006460CC" w:rsidP="006460C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09"/>
        <w:jc w:val="both"/>
        <w:rPr>
          <w:rFonts w:asciiTheme="minorHAnsi" w:eastAsiaTheme="minorHAnsi" w:hAnsiTheme="minorHAnsi" w:cstheme="minorHAnsi"/>
        </w:rPr>
      </w:pPr>
      <w:r w:rsidRPr="00DC5659">
        <w:rPr>
          <w:rFonts w:asciiTheme="minorHAnsi" w:eastAsiaTheme="minorHAnsi" w:hAnsiTheme="minorHAnsi" w:cstheme="minorHAnsi"/>
        </w:rPr>
        <w:t>Przesunięcie pomiędzy pozycjami kategorii kosztów o</w:t>
      </w:r>
      <w:r w:rsidR="00AC5899">
        <w:rPr>
          <w:rFonts w:asciiTheme="minorHAnsi" w:eastAsiaTheme="minorHAnsi" w:hAnsiTheme="minorHAnsi" w:cstheme="minorHAnsi"/>
        </w:rPr>
        <w:t xml:space="preserve"> nie</w:t>
      </w:r>
      <w:r w:rsidRPr="00DC5659">
        <w:rPr>
          <w:rFonts w:asciiTheme="minorHAnsi" w:eastAsiaTheme="minorHAnsi" w:hAnsiTheme="minorHAnsi" w:cstheme="minorHAnsi"/>
        </w:rPr>
        <w:t xml:space="preserve"> wymaga</w:t>
      </w:r>
      <w:r w:rsidR="00AC5899">
        <w:rPr>
          <w:rFonts w:asciiTheme="minorHAnsi" w:eastAsiaTheme="minorHAnsi" w:hAnsiTheme="minorHAnsi" w:cstheme="minorHAnsi"/>
        </w:rPr>
        <w:t>ją</w:t>
      </w:r>
      <w:r w:rsidRPr="00DC5659">
        <w:rPr>
          <w:rFonts w:asciiTheme="minorHAnsi" w:eastAsiaTheme="minorHAnsi" w:hAnsiTheme="minorHAnsi" w:cstheme="minorHAnsi"/>
        </w:rPr>
        <w:t xml:space="preserve"> aneksu do zawartej Umowy o </w:t>
      </w:r>
      <w:r w:rsidR="00AC5899">
        <w:rPr>
          <w:rFonts w:asciiTheme="minorHAnsi" w:eastAsiaTheme="minorHAnsi" w:hAnsiTheme="minorHAnsi" w:cstheme="minorHAnsi"/>
        </w:rPr>
        <w:t xml:space="preserve">powierzenie </w:t>
      </w:r>
      <w:r w:rsidR="00AC5899" w:rsidRPr="00DC5659">
        <w:rPr>
          <w:rFonts w:asciiTheme="minorHAnsi" w:eastAsiaTheme="minorHAnsi" w:hAnsiTheme="minorHAnsi" w:cstheme="minorHAnsi"/>
        </w:rPr>
        <w:t xml:space="preserve"> </w:t>
      </w:r>
      <w:r w:rsidRPr="00DC5659">
        <w:rPr>
          <w:rFonts w:asciiTheme="minorHAnsi" w:eastAsiaTheme="minorHAnsi" w:hAnsiTheme="minorHAnsi" w:cstheme="minorHAnsi"/>
        </w:rPr>
        <w:t>grantu/Porozumienia</w:t>
      </w:r>
    </w:p>
    <w:p w14:paraId="1B9A8605" w14:textId="77777777" w:rsidR="006460CC" w:rsidRPr="00DC5659" w:rsidRDefault="006460CC" w:rsidP="006460C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09"/>
        <w:jc w:val="both"/>
        <w:rPr>
          <w:rFonts w:asciiTheme="minorHAnsi" w:eastAsiaTheme="minorHAnsi" w:hAnsiTheme="minorHAnsi" w:cstheme="minorHAnsi"/>
        </w:rPr>
      </w:pPr>
      <w:r w:rsidRPr="00DC5659">
        <w:rPr>
          <w:rFonts w:asciiTheme="minorHAnsi" w:eastAsiaTheme="minorHAnsi" w:hAnsiTheme="minorHAnsi" w:cstheme="minorHAnsi"/>
        </w:rPr>
        <w:t>W odniesieniu do środków finansowych przekazanych Grantobiorcy w ramach grantu, obowiązuje zakaz podwójnego finansow</w:t>
      </w:r>
      <w:r w:rsidRPr="00DC5659">
        <w:rPr>
          <w:rFonts w:asciiTheme="minorHAnsi" w:hAnsiTheme="minorHAnsi" w:cstheme="minorHAnsi"/>
        </w:rPr>
        <w:t xml:space="preserve">ania tych samych wydatków z różnych źródeł publicznych. Takie działanie skutkować będzie koniecznością zwrotu proporcjonalnej części otrzymanego grantu. </w:t>
      </w:r>
    </w:p>
    <w:p w14:paraId="12143D9E" w14:textId="7ED6A433" w:rsidR="006460CC" w:rsidRPr="00DC5659" w:rsidRDefault="006460CC" w:rsidP="006460CC">
      <w:pPr>
        <w:pStyle w:val="Normalny1"/>
        <w:widowControl w:val="0"/>
        <w:spacing w:line="276" w:lineRule="auto"/>
        <w:jc w:val="both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  <w:bookmarkStart w:id="14" w:name="_Toc451024825"/>
      <w:bookmarkStart w:id="15" w:name="_Toc47600507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Rozdział IX : UMOWA O </w:t>
      </w:r>
      <w:r w:rsidR="00AF1166">
        <w:rPr>
          <w:rFonts w:asciiTheme="minorHAnsi" w:hAnsiTheme="minorHAnsi" w:cstheme="minorHAnsi"/>
          <w:b/>
          <w:color w:val="auto"/>
          <w:sz w:val="22"/>
          <w:szCs w:val="22"/>
        </w:rPr>
        <w:t xml:space="preserve">POWIERZENIE </w:t>
      </w:r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GRANTU</w:t>
      </w:r>
      <w:bookmarkEnd w:id="14"/>
      <w:bookmarkEnd w:id="15"/>
    </w:p>
    <w:p w14:paraId="2D8C9B09" w14:textId="0B663A62" w:rsidR="006460CC" w:rsidRPr="00DC5659" w:rsidRDefault="006460CC" w:rsidP="006460CC">
      <w:pPr>
        <w:pStyle w:val="Normalny1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Po zaakceptowaniu Wniosku przez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Grantodawcę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Grantodawca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zawiera z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Grantobiorcą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Umowę o </w:t>
      </w:r>
      <w:r w:rsidR="00AF1166">
        <w:rPr>
          <w:rFonts w:asciiTheme="minorHAnsi" w:hAnsiTheme="minorHAnsi" w:cstheme="minorHAnsi"/>
          <w:color w:val="auto"/>
          <w:sz w:val="22"/>
          <w:szCs w:val="22"/>
        </w:rPr>
        <w:t>powierzenie</w:t>
      </w:r>
      <w:r w:rsidR="00AF1166"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grantu/Porozumienie.</w:t>
      </w:r>
    </w:p>
    <w:p w14:paraId="06246A6F" w14:textId="77777777" w:rsidR="006460CC" w:rsidRPr="00DC5659" w:rsidRDefault="006460CC" w:rsidP="006460CC">
      <w:pPr>
        <w:pStyle w:val="Normalny1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W przypadku, gdy Umowę/Porozumienie podpisuje reprezentant Grantobiorcy, najpóźniej w chwili podpisania umowy – przedkłada stosowne pełnomocnictwo.</w:t>
      </w:r>
    </w:p>
    <w:p w14:paraId="3E13E6B6" w14:textId="6BDA6CD5" w:rsidR="006460CC" w:rsidRPr="00DC5659" w:rsidRDefault="006460CC" w:rsidP="006460CC">
      <w:pPr>
        <w:pStyle w:val="Normalny1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Umowa o </w:t>
      </w:r>
      <w:r w:rsidR="007D4827">
        <w:rPr>
          <w:rFonts w:asciiTheme="minorHAnsi" w:hAnsiTheme="minorHAnsi" w:cstheme="minorHAnsi"/>
          <w:color w:val="auto"/>
          <w:sz w:val="22"/>
          <w:szCs w:val="22"/>
        </w:rPr>
        <w:t xml:space="preserve">powierzenie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grantu określa w szczególności:</w:t>
      </w:r>
    </w:p>
    <w:p w14:paraId="1C86AB69" w14:textId="77777777" w:rsidR="006460CC" w:rsidRPr="00DC5659" w:rsidRDefault="006460CC" w:rsidP="006460CC">
      <w:pPr>
        <w:pStyle w:val="Akapitzlist"/>
        <w:numPr>
          <w:ilvl w:val="0"/>
          <w:numId w:val="17"/>
        </w:numPr>
        <w:spacing w:after="0"/>
        <w:ind w:left="1276" w:hanging="283"/>
        <w:jc w:val="both"/>
        <w:rPr>
          <w:rFonts w:asciiTheme="minorHAnsi" w:hAnsiTheme="minorHAnsi" w:cstheme="minorHAnsi"/>
        </w:rPr>
      </w:pPr>
      <w:bookmarkStart w:id="16" w:name="_Hlk38731202"/>
      <w:r w:rsidRPr="00DC5659">
        <w:rPr>
          <w:rFonts w:asciiTheme="minorHAnsi" w:hAnsiTheme="minorHAnsi" w:cstheme="minorHAnsi"/>
        </w:rPr>
        <w:t xml:space="preserve">zadania Grantobiorcy objęte grantem, </w:t>
      </w:r>
    </w:p>
    <w:p w14:paraId="756AA612" w14:textId="77777777" w:rsidR="006460CC" w:rsidRPr="00DC5659" w:rsidRDefault="006460CC" w:rsidP="006460CC">
      <w:pPr>
        <w:pStyle w:val="Akapitzlist"/>
        <w:numPr>
          <w:ilvl w:val="0"/>
          <w:numId w:val="17"/>
        </w:numPr>
        <w:spacing w:after="0"/>
        <w:ind w:left="1276" w:hanging="283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 xml:space="preserve">możliwą (maksymalną) wysokość grantu, </w:t>
      </w:r>
    </w:p>
    <w:p w14:paraId="1771F2F5" w14:textId="77777777" w:rsidR="006460CC" w:rsidRPr="00DC5659" w:rsidRDefault="006460CC" w:rsidP="006460CC">
      <w:pPr>
        <w:pStyle w:val="Akapitzlist"/>
        <w:numPr>
          <w:ilvl w:val="0"/>
          <w:numId w:val="17"/>
        </w:numPr>
        <w:spacing w:after="0"/>
        <w:ind w:left="1276" w:hanging="283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 xml:space="preserve">warunki przekazania i rozliczenia grantu, </w:t>
      </w:r>
    </w:p>
    <w:p w14:paraId="09826292" w14:textId="77777777" w:rsidR="006460CC" w:rsidRPr="00DC5659" w:rsidRDefault="006460CC" w:rsidP="006460CC">
      <w:pPr>
        <w:pStyle w:val="Akapitzlist"/>
        <w:numPr>
          <w:ilvl w:val="0"/>
          <w:numId w:val="17"/>
        </w:numPr>
        <w:spacing w:after="0"/>
        <w:ind w:left="1276" w:hanging="283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 xml:space="preserve">zobowiązanie do zwrotu grantu w przypadku wykorzystania go niezgodnie z celami projektu grantowego, </w:t>
      </w:r>
    </w:p>
    <w:p w14:paraId="6A0C2C0A" w14:textId="77777777" w:rsidR="006460CC" w:rsidRPr="00DC5659" w:rsidRDefault="006460CC" w:rsidP="006460CC">
      <w:pPr>
        <w:pStyle w:val="Akapitzlist"/>
        <w:numPr>
          <w:ilvl w:val="0"/>
          <w:numId w:val="17"/>
        </w:numPr>
        <w:spacing w:after="0"/>
        <w:ind w:left="1276" w:hanging="283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 xml:space="preserve">zobowiązanie Grantobiorcy do poddania się kontroli oraz czynnościom monitoringowym przeprowadzanym przez </w:t>
      </w:r>
      <w:proofErr w:type="spellStart"/>
      <w:r w:rsidRPr="00DC5659">
        <w:rPr>
          <w:rFonts w:asciiTheme="minorHAnsi" w:hAnsiTheme="minorHAnsi" w:cstheme="minorHAnsi"/>
        </w:rPr>
        <w:t>Grantodawcę</w:t>
      </w:r>
      <w:proofErr w:type="spellEnd"/>
      <w:r w:rsidRPr="00DC5659">
        <w:rPr>
          <w:rFonts w:asciiTheme="minorHAnsi" w:hAnsiTheme="minorHAnsi" w:cstheme="minorHAnsi"/>
        </w:rPr>
        <w:t xml:space="preserve"> lub uprawnione podmioty,</w:t>
      </w:r>
    </w:p>
    <w:p w14:paraId="700273E4" w14:textId="77777777" w:rsidR="006460CC" w:rsidRDefault="006460CC" w:rsidP="006460CC">
      <w:pPr>
        <w:pStyle w:val="Akapitzlist"/>
        <w:numPr>
          <w:ilvl w:val="0"/>
          <w:numId w:val="17"/>
        </w:numPr>
        <w:spacing w:after="0"/>
        <w:ind w:left="1276" w:hanging="283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 xml:space="preserve">zobowiązanie Grantobiorcy do informowania o realizowanym przez </w:t>
      </w:r>
      <w:proofErr w:type="spellStart"/>
      <w:r w:rsidRPr="00DC5659">
        <w:rPr>
          <w:rFonts w:asciiTheme="minorHAnsi" w:hAnsiTheme="minorHAnsi" w:cstheme="minorHAnsi"/>
        </w:rPr>
        <w:t>Grantobiorcę</w:t>
      </w:r>
      <w:proofErr w:type="spellEnd"/>
      <w:r w:rsidRPr="00DC5659">
        <w:rPr>
          <w:rFonts w:asciiTheme="minorHAnsi" w:hAnsiTheme="minorHAnsi" w:cstheme="minorHAnsi"/>
        </w:rPr>
        <w:t xml:space="preserve">  przedsięwzięciu i stosowania właściwych oznaczeń, zgodnie z wytycznymi </w:t>
      </w:r>
      <w:proofErr w:type="spellStart"/>
      <w:r w:rsidRPr="00DC5659">
        <w:rPr>
          <w:rFonts w:asciiTheme="minorHAnsi" w:hAnsiTheme="minorHAnsi" w:cstheme="minorHAnsi"/>
        </w:rPr>
        <w:t>Grantodawcy</w:t>
      </w:r>
      <w:proofErr w:type="spellEnd"/>
      <w:r w:rsidRPr="00DC5659">
        <w:rPr>
          <w:rFonts w:asciiTheme="minorHAnsi" w:hAnsiTheme="minorHAnsi" w:cstheme="minorHAnsi"/>
        </w:rPr>
        <w:t>.</w:t>
      </w:r>
    </w:p>
    <w:p w14:paraId="2B984F49" w14:textId="7EEDC5F5" w:rsidR="003F1FC2" w:rsidRDefault="003F1FC2" w:rsidP="00BA50FA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3F1FC2">
        <w:rPr>
          <w:rFonts w:asciiTheme="minorHAnsi" w:hAnsiTheme="minorHAnsi" w:cstheme="minorHAnsi"/>
        </w:rPr>
        <w:t xml:space="preserve">Grantobiorca zobowiązany jest zapisami umowy o powierzeniu grantu do wydatkowania grantu zgodnie z przepisami obowiązującego prawa - w sposób oszczędny, w okresie realizacji projektu i zgodnie z jego celami. </w:t>
      </w:r>
      <w:r w:rsidR="00156000">
        <w:rPr>
          <w:rFonts w:asciiTheme="minorHAnsi" w:hAnsiTheme="minorHAnsi" w:cstheme="minorHAnsi"/>
        </w:rPr>
        <w:t xml:space="preserve"> </w:t>
      </w:r>
    </w:p>
    <w:p w14:paraId="5B0BEF0A" w14:textId="08752D5A" w:rsidR="00156000" w:rsidRPr="00156000" w:rsidRDefault="00BA50FA" w:rsidP="00F50455">
      <w:pPr>
        <w:pStyle w:val="Akapitzlist"/>
        <w:numPr>
          <w:ilvl w:val="0"/>
          <w:numId w:val="17"/>
        </w:numPr>
        <w:spacing w:after="120"/>
        <w:jc w:val="both"/>
        <w:rPr>
          <w:rFonts w:cs="Arial"/>
        </w:rPr>
      </w:pPr>
      <w:r>
        <w:rPr>
          <w:rFonts w:cs="Arial"/>
        </w:rPr>
        <w:t>Grantobiorca n</w:t>
      </w:r>
      <w:r w:rsidR="00156000" w:rsidRPr="00156000">
        <w:rPr>
          <w:rFonts w:cs="Arial"/>
        </w:rPr>
        <w:t>ie musi stosować zasady konkurencyjności czy zasady rozeznania rynku, o których mowa w Wytycznych w zakresie kwalifikowalności wydatków w ramach Europejskiego Funduszu Rozwoju Regionalnego, Europejskiego Funduszu Społecznego oraz Funduszu Spójności na lata 2014-2020.</w:t>
      </w:r>
    </w:p>
    <w:p w14:paraId="6515D429" w14:textId="77777777" w:rsidR="00156000" w:rsidRPr="00DC5659" w:rsidRDefault="00156000" w:rsidP="006C109C">
      <w:pPr>
        <w:pStyle w:val="Akapitzlist"/>
        <w:spacing w:after="0"/>
        <w:ind w:left="1353"/>
        <w:jc w:val="both"/>
        <w:rPr>
          <w:rFonts w:asciiTheme="minorHAnsi" w:hAnsiTheme="minorHAnsi" w:cstheme="minorHAnsi"/>
        </w:rPr>
      </w:pPr>
    </w:p>
    <w:p w14:paraId="2924E020" w14:textId="77777777" w:rsidR="006460CC" w:rsidRPr="00DC5659" w:rsidRDefault="006460CC" w:rsidP="006460CC">
      <w:pPr>
        <w:pStyle w:val="Normalny1"/>
        <w:widowControl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6B6ED7E" w14:textId="77777777" w:rsidR="006460CC" w:rsidRPr="00DC5659" w:rsidRDefault="006460CC" w:rsidP="006460CC">
      <w:pPr>
        <w:pStyle w:val="Normalny1"/>
        <w:widowControl w:val="0"/>
        <w:spacing w:line="276" w:lineRule="auto"/>
        <w:jc w:val="both"/>
        <w:outlineLvl w:val="0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17" w:name="_Toc47600508"/>
      <w:bookmarkStart w:id="18" w:name="_Toc451024826"/>
      <w:bookmarkEnd w:id="16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Rozdział X :  ZABEZPIECZENIE PRAWIDŁOWEJ REALIZACJI UMOWY</w:t>
      </w:r>
      <w:bookmarkEnd w:id="17"/>
    </w:p>
    <w:p w14:paraId="32C1A14A" w14:textId="77777777" w:rsidR="006460CC" w:rsidRPr="00DC5659" w:rsidRDefault="006460CC" w:rsidP="006460CC">
      <w:pPr>
        <w:pStyle w:val="Tekstpodstawowy2"/>
        <w:numPr>
          <w:ilvl w:val="0"/>
          <w:numId w:val="22"/>
        </w:num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C56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sytuacji, gdy JST oraz ich jednostki organizacyjne występują jako beneficjenci projektów unijnych, podmioty te, jako jednostki sektora finansów publicznych, są zwolnione z obowiązku zabezpieczenia środków, które są im przekazywane (art. 206 ust 4 ustawy z dnia 27 sierpnia 2009 r. o finansach publicznych (Dz. U. z 2019 r., poz. 869, z późn. </w:t>
      </w:r>
      <w:proofErr w:type="spellStart"/>
      <w:r w:rsidRPr="00DC5659">
        <w:rPr>
          <w:rFonts w:asciiTheme="minorHAnsi" w:eastAsiaTheme="minorHAnsi" w:hAnsiTheme="minorHAnsi" w:cstheme="minorHAnsi"/>
          <w:sz w:val="22"/>
          <w:szCs w:val="22"/>
          <w:lang w:eastAsia="en-US"/>
        </w:rPr>
        <w:t>zm</w:t>
      </w:r>
      <w:proofErr w:type="spellEnd"/>
      <w:r w:rsidRPr="00DC56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) Analogicznie do rozwiązań stosowanych w stosunku do beneficjentów, podmioty te – </w:t>
      </w:r>
      <w:r w:rsidRPr="00DC5659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 xml:space="preserve">występując jako Grantobiorcy nie będą zobowiązane do składania zabezpieczenia środków uzyskanych w formie grantu. </w:t>
      </w:r>
    </w:p>
    <w:p w14:paraId="4955554C" w14:textId="77777777" w:rsidR="006460CC" w:rsidRPr="00DC5659" w:rsidRDefault="006460CC" w:rsidP="006460CC">
      <w:pPr>
        <w:pStyle w:val="Normalny1"/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C5659">
        <w:rPr>
          <w:rFonts w:asciiTheme="minorHAnsi" w:hAnsiTheme="minorHAnsi" w:cstheme="minorHAnsi"/>
          <w:b/>
          <w:sz w:val="22"/>
          <w:szCs w:val="22"/>
        </w:rPr>
        <w:t>Rozdział XI: PODSTAWOWE OBOWIĄZKI  GRANTOBIORCY, W TYM ROZLICZENIE GRANTU</w:t>
      </w:r>
    </w:p>
    <w:p w14:paraId="69B60E09" w14:textId="77777777" w:rsidR="006460CC" w:rsidRPr="00DC5659" w:rsidRDefault="006460CC" w:rsidP="006460CC">
      <w:pPr>
        <w:pStyle w:val="Normalny1"/>
        <w:widowControl w:val="0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Grantobiorca ma w szczególności obowiązek: </w:t>
      </w:r>
    </w:p>
    <w:p w14:paraId="6ADDC61C" w14:textId="358E202A" w:rsidR="006460CC" w:rsidRPr="00DC5659" w:rsidRDefault="006460CC" w:rsidP="00F50455">
      <w:pPr>
        <w:pStyle w:val="Normalny1"/>
        <w:widowControl w:val="0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zapoznania się z Regulaminem przed złożeniem Wniosku. </w:t>
      </w:r>
      <w:r w:rsidRPr="00DC5659">
        <w:rPr>
          <w:rFonts w:asciiTheme="minorHAnsi" w:hAnsiTheme="minorHAnsi" w:cstheme="minorHAnsi"/>
          <w:sz w:val="22"/>
          <w:szCs w:val="22"/>
          <w:u w:val="single"/>
        </w:rPr>
        <w:t>Złożenie Wniosku oznacza zaakceptowanie warunków Regulaminu i zobowiązanie się do ich stosowania</w:t>
      </w:r>
      <w:r w:rsidRPr="00DC5659">
        <w:rPr>
          <w:rFonts w:asciiTheme="minorHAnsi" w:hAnsiTheme="minorHAnsi" w:cstheme="minorHAnsi"/>
          <w:sz w:val="22"/>
          <w:szCs w:val="22"/>
        </w:rPr>
        <w:t>,</w:t>
      </w:r>
    </w:p>
    <w:p w14:paraId="59060F70" w14:textId="77777777" w:rsidR="006460CC" w:rsidRPr="00DC5659" w:rsidRDefault="006460CC" w:rsidP="00F50455">
      <w:pPr>
        <w:pStyle w:val="Normalny1"/>
        <w:widowControl w:val="0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podawania prawdziwych informacji w dokumentach przedstawianych </w:t>
      </w:r>
      <w:proofErr w:type="spellStart"/>
      <w:r w:rsidRPr="00DC5659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Pr="00DC5659">
        <w:rPr>
          <w:rFonts w:asciiTheme="minorHAnsi" w:hAnsiTheme="minorHAnsi" w:cstheme="minorHAnsi"/>
          <w:sz w:val="22"/>
          <w:szCs w:val="22"/>
        </w:rPr>
        <w:t>, pod rygorem odpowiedzialności karnej za składanie oświadczeń niezgodnych z prawdą,</w:t>
      </w:r>
    </w:p>
    <w:p w14:paraId="588B31D9" w14:textId="77777777" w:rsidR="006460CC" w:rsidRPr="00DC5659" w:rsidRDefault="006460CC" w:rsidP="00F50455">
      <w:pPr>
        <w:pStyle w:val="Normalny1"/>
        <w:widowControl w:val="0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>poddania się czynnościom monitoringowym i kontrolnym, zgodnie z postanowieniami Umowy o udzielenie grantu,</w:t>
      </w:r>
    </w:p>
    <w:p w14:paraId="6F043CD4" w14:textId="77777777" w:rsidR="006460CC" w:rsidRPr="00DC5659" w:rsidRDefault="006460CC" w:rsidP="00F50455">
      <w:pPr>
        <w:pStyle w:val="Normalny1"/>
        <w:widowControl w:val="0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przedkładania do </w:t>
      </w:r>
      <w:proofErr w:type="spellStart"/>
      <w:r w:rsidRPr="00DC5659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Pr="00DC5659">
        <w:rPr>
          <w:rFonts w:asciiTheme="minorHAnsi" w:hAnsiTheme="minorHAnsi" w:cstheme="minorHAnsi"/>
          <w:sz w:val="22"/>
          <w:szCs w:val="22"/>
        </w:rPr>
        <w:t xml:space="preserve"> wszelkich dokumentów niezbędnych do rozliczenia grantu,</w:t>
      </w:r>
    </w:p>
    <w:p w14:paraId="109E798B" w14:textId="2874BD9B" w:rsidR="006460CC" w:rsidRPr="00DC5659" w:rsidRDefault="006460CC" w:rsidP="00F50455">
      <w:pPr>
        <w:pStyle w:val="Normalny1"/>
        <w:widowControl w:val="0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udostępniania lub przekazywania na wniosek </w:t>
      </w:r>
      <w:proofErr w:type="spellStart"/>
      <w:r w:rsidRPr="00DC5659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Pr="00DC5659">
        <w:rPr>
          <w:rFonts w:asciiTheme="minorHAnsi" w:hAnsiTheme="minorHAnsi" w:cstheme="minorHAnsi"/>
          <w:sz w:val="22"/>
          <w:szCs w:val="22"/>
        </w:rPr>
        <w:t xml:space="preserve"> wszelkich dokumentów i informacji dotyczących realizacji grantu, w tym oryginałów dokumentów związanych z uzyskaniem i wykorzystaniem grantu,</w:t>
      </w:r>
    </w:p>
    <w:p w14:paraId="2AA98BF6" w14:textId="77777777" w:rsidR="006460CC" w:rsidRPr="00DC5659" w:rsidRDefault="006460CC" w:rsidP="00F50455">
      <w:pPr>
        <w:pStyle w:val="Normalny1"/>
        <w:widowControl w:val="0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>wykorzystania grantu zgodnie z Umową o udzielenie grantu i z Regulaminem.</w:t>
      </w:r>
    </w:p>
    <w:p w14:paraId="456B1444" w14:textId="77777777" w:rsidR="006460CC" w:rsidRPr="00DC5659" w:rsidRDefault="006460CC" w:rsidP="00F50455">
      <w:pPr>
        <w:pStyle w:val="Normalny1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       2.</w:t>
      </w:r>
      <w:r w:rsidRPr="00DC5659">
        <w:rPr>
          <w:rFonts w:asciiTheme="minorHAnsi" w:hAnsiTheme="minorHAnsi" w:cstheme="minorHAnsi"/>
          <w:sz w:val="22"/>
          <w:szCs w:val="22"/>
        </w:rPr>
        <w:tab/>
        <w:t>Obowiązki związane z rozliczaniem grantu obejmują:</w:t>
      </w:r>
    </w:p>
    <w:p w14:paraId="37F53B83" w14:textId="0EE4F1AE" w:rsidR="006460CC" w:rsidRPr="00DC5659" w:rsidRDefault="006460CC" w:rsidP="00F50455">
      <w:pPr>
        <w:pStyle w:val="Normalny1"/>
        <w:widowControl w:val="0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1)  </w:t>
      </w:r>
      <w:r w:rsidR="003F1FC2">
        <w:rPr>
          <w:rFonts w:asciiTheme="minorHAnsi" w:hAnsiTheme="minorHAnsi" w:cstheme="minorHAnsi"/>
          <w:sz w:val="22"/>
          <w:szCs w:val="22"/>
        </w:rPr>
        <w:t xml:space="preserve">w terminie 7 dni od zakończenia realizacji grantu  tj. dokonania zakupów </w:t>
      </w:r>
      <w:r w:rsidR="00E177DC">
        <w:rPr>
          <w:rFonts w:asciiTheme="minorHAnsi" w:hAnsiTheme="minorHAnsi" w:cstheme="minorHAnsi"/>
          <w:sz w:val="22"/>
          <w:szCs w:val="22"/>
        </w:rPr>
        <w:t xml:space="preserve">- </w:t>
      </w:r>
      <w:r w:rsidR="003F1FC2">
        <w:rPr>
          <w:rFonts w:asciiTheme="minorHAnsi" w:hAnsiTheme="minorHAnsi" w:cstheme="minorHAnsi"/>
          <w:sz w:val="22"/>
          <w:szCs w:val="22"/>
        </w:rPr>
        <w:t xml:space="preserve">Grantobiorca zobowiązany jest do </w:t>
      </w:r>
      <w:r w:rsidRPr="00DC5659">
        <w:rPr>
          <w:rFonts w:asciiTheme="minorHAnsi" w:hAnsiTheme="minorHAnsi" w:cstheme="minorHAnsi"/>
          <w:sz w:val="22"/>
          <w:szCs w:val="22"/>
        </w:rPr>
        <w:t>złożeni</w:t>
      </w:r>
      <w:r w:rsidR="00E177DC">
        <w:rPr>
          <w:rFonts w:asciiTheme="minorHAnsi" w:hAnsiTheme="minorHAnsi" w:cstheme="minorHAnsi"/>
          <w:sz w:val="22"/>
          <w:szCs w:val="22"/>
        </w:rPr>
        <w:t>a</w:t>
      </w:r>
      <w:r w:rsidRPr="00DC5659">
        <w:rPr>
          <w:rFonts w:asciiTheme="minorHAnsi" w:hAnsiTheme="minorHAnsi" w:cstheme="minorHAnsi"/>
          <w:sz w:val="22"/>
          <w:szCs w:val="22"/>
        </w:rPr>
        <w:t xml:space="preserve"> sprawozdania</w:t>
      </w:r>
      <w:r w:rsidR="00156000">
        <w:rPr>
          <w:rFonts w:asciiTheme="minorHAnsi" w:hAnsiTheme="minorHAnsi" w:cstheme="minorHAnsi"/>
          <w:sz w:val="22"/>
          <w:szCs w:val="22"/>
        </w:rPr>
        <w:t xml:space="preserve"> </w:t>
      </w:r>
      <w:r w:rsidR="00D622C3">
        <w:rPr>
          <w:rFonts w:asciiTheme="minorHAnsi" w:hAnsiTheme="minorHAnsi" w:cstheme="minorHAnsi"/>
          <w:sz w:val="22"/>
          <w:szCs w:val="22"/>
        </w:rPr>
        <w:t>końcowego</w:t>
      </w:r>
      <w:r w:rsidRPr="00DC5659">
        <w:rPr>
          <w:rFonts w:asciiTheme="minorHAnsi" w:hAnsiTheme="minorHAnsi" w:cstheme="minorHAnsi"/>
          <w:sz w:val="22"/>
          <w:szCs w:val="22"/>
        </w:rPr>
        <w:t xml:space="preserve">. Rozliczenie środków </w:t>
      </w:r>
      <w:r w:rsidR="003F1FC2">
        <w:rPr>
          <w:rFonts w:asciiTheme="minorHAnsi" w:hAnsiTheme="minorHAnsi" w:cstheme="minorHAnsi"/>
          <w:sz w:val="22"/>
          <w:szCs w:val="22"/>
        </w:rPr>
        <w:t xml:space="preserve">pochodzących z </w:t>
      </w:r>
      <w:r w:rsidRPr="00DC5659">
        <w:rPr>
          <w:rFonts w:asciiTheme="minorHAnsi" w:hAnsiTheme="minorHAnsi" w:cstheme="minorHAnsi"/>
          <w:sz w:val="22"/>
          <w:szCs w:val="22"/>
        </w:rPr>
        <w:t>grantu następuje zgodnie z zapisami umowy o powierzenie grantu, stanowiącej  załącznik nr 4 do niniejszego regulaminu</w:t>
      </w:r>
      <w:r w:rsidR="003F1FC2">
        <w:rPr>
          <w:rFonts w:asciiTheme="minorHAnsi" w:hAnsiTheme="minorHAnsi" w:cstheme="minorHAnsi"/>
          <w:sz w:val="22"/>
          <w:szCs w:val="22"/>
        </w:rPr>
        <w:t>.</w:t>
      </w:r>
    </w:p>
    <w:p w14:paraId="55F8DD04" w14:textId="77777777" w:rsidR="006460CC" w:rsidRPr="00DC5659" w:rsidRDefault="006460CC" w:rsidP="00F50455">
      <w:pPr>
        <w:pStyle w:val="Normalny1"/>
        <w:widowControl w:val="0"/>
        <w:ind w:left="990"/>
        <w:jc w:val="both"/>
        <w:rPr>
          <w:rFonts w:asciiTheme="minorHAnsi" w:hAnsiTheme="minorHAnsi" w:cstheme="minorHAnsi"/>
          <w:sz w:val="22"/>
          <w:szCs w:val="22"/>
        </w:rPr>
      </w:pPr>
    </w:p>
    <w:p w14:paraId="4743C6C8" w14:textId="001860EA" w:rsidR="006460CC" w:rsidRPr="00DC5659" w:rsidRDefault="006460CC" w:rsidP="00F50455">
      <w:pPr>
        <w:pStyle w:val="Normalny1"/>
        <w:widowControl w:val="0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2) złożenie przez  </w:t>
      </w:r>
      <w:proofErr w:type="spellStart"/>
      <w:r w:rsidRPr="00DC5659">
        <w:rPr>
          <w:rFonts w:asciiTheme="minorHAnsi" w:hAnsiTheme="minorHAnsi" w:cstheme="minorHAnsi"/>
          <w:sz w:val="22"/>
          <w:szCs w:val="22"/>
        </w:rPr>
        <w:t>Grantobiorcę</w:t>
      </w:r>
      <w:proofErr w:type="spellEnd"/>
      <w:r w:rsidRPr="00DC5659">
        <w:rPr>
          <w:rFonts w:asciiTheme="minorHAnsi" w:hAnsiTheme="minorHAnsi" w:cstheme="minorHAnsi"/>
          <w:sz w:val="22"/>
          <w:szCs w:val="22"/>
        </w:rPr>
        <w:t xml:space="preserve"> dokumentów potwierdzających poniesione wydatki, tj.: dowody zapłaty, faktury, rachunku, wyciągi  </w:t>
      </w:r>
      <w:r w:rsidR="00E177DC">
        <w:rPr>
          <w:rFonts w:asciiTheme="minorHAnsi" w:hAnsiTheme="minorHAnsi" w:cstheme="minorHAnsi"/>
          <w:sz w:val="22"/>
          <w:szCs w:val="22"/>
        </w:rPr>
        <w:t xml:space="preserve">- </w:t>
      </w:r>
      <w:r w:rsidRPr="00DC5659">
        <w:rPr>
          <w:rFonts w:asciiTheme="minorHAnsi" w:hAnsiTheme="minorHAnsi" w:cstheme="minorHAnsi"/>
          <w:sz w:val="22"/>
          <w:szCs w:val="22"/>
        </w:rPr>
        <w:t xml:space="preserve">w sytuacji, gdy </w:t>
      </w:r>
      <w:proofErr w:type="spellStart"/>
      <w:r w:rsidR="00E177DC">
        <w:rPr>
          <w:rFonts w:asciiTheme="minorHAnsi" w:hAnsiTheme="minorHAnsi" w:cstheme="minorHAnsi"/>
          <w:sz w:val="22"/>
          <w:szCs w:val="22"/>
        </w:rPr>
        <w:t>Grantodawca</w:t>
      </w:r>
      <w:proofErr w:type="spellEnd"/>
      <w:r w:rsidR="00E177DC">
        <w:rPr>
          <w:rFonts w:asciiTheme="minorHAnsi" w:hAnsiTheme="minorHAnsi" w:cstheme="minorHAnsi"/>
          <w:sz w:val="22"/>
          <w:szCs w:val="22"/>
        </w:rPr>
        <w:t xml:space="preserve"> ma </w:t>
      </w:r>
      <w:r w:rsidRPr="00DC5659">
        <w:rPr>
          <w:rFonts w:asciiTheme="minorHAnsi" w:hAnsiTheme="minorHAnsi" w:cstheme="minorHAnsi"/>
          <w:sz w:val="22"/>
          <w:szCs w:val="22"/>
        </w:rPr>
        <w:t xml:space="preserve"> wątpliwości, co do wiarygodności przedstawionego rozliczenia (sprawozdania końcowego). W takiej sytuacji weryfikacja ww. dokumentów źródłowych może odbyć się na dokumentacji</w:t>
      </w:r>
      <w:r w:rsidRPr="00DC5659">
        <w:rPr>
          <w:rFonts w:asciiTheme="minorHAnsi" w:hAnsiTheme="minorHAnsi" w:cstheme="minorHAnsi"/>
          <w:sz w:val="22"/>
          <w:szCs w:val="22"/>
          <w:vertAlign w:val="superscript"/>
        </w:rPr>
        <w:footnoteReference w:id="4"/>
      </w:r>
      <w:r w:rsidRPr="00DC5659">
        <w:rPr>
          <w:rFonts w:asciiTheme="minorHAnsi" w:hAnsiTheme="minorHAnsi" w:cstheme="minorHAnsi"/>
          <w:sz w:val="22"/>
          <w:szCs w:val="22"/>
        </w:rPr>
        <w:t xml:space="preserve"> związanej z każdą kategorią kosztów wskazanych we Wniosku.</w:t>
      </w:r>
    </w:p>
    <w:p w14:paraId="0E2DC8D1" w14:textId="77777777" w:rsidR="006460CC" w:rsidRPr="00DC5659" w:rsidRDefault="006460CC" w:rsidP="006C109C">
      <w:pPr>
        <w:pStyle w:val="Normalny1"/>
        <w:widowControl w:val="0"/>
        <w:ind w:left="1416"/>
        <w:rPr>
          <w:rFonts w:asciiTheme="minorHAnsi" w:hAnsiTheme="minorHAnsi" w:cstheme="minorHAnsi"/>
          <w:b/>
          <w:bCs/>
          <w:sz w:val="22"/>
          <w:szCs w:val="22"/>
        </w:rPr>
      </w:pPr>
    </w:p>
    <w:p w14:paraId="0D7DAB75" w14:textId="77777777" w:rsidR="006460CC" w:rsidRPr="00DC5659" w:rsidRDefault="006460CC" w:rsidP="007B2060">
      <w:pPr>
        <w:pStyle w:val="Normalny1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b/>
          <w:sz w:val="22"/>
          <w:szCs w:val="22"/>
        </w:rPr>
        <w:t>Rozdział XII: WYPŁACANIE I FINANSOWANIE GRANTÓW</w:t>
      </w:r>
    </w:p>
    <w:p w14:paraId="29275D74" w14:textId="6E2F0D5D" w:rsidR="006460CC" w:rsidRDefault="006460CC" w:rsidP="00F50455">
      <w:pPr>
        <w:pStyle w:val="Normalny1"/>
        <w:widowControl w:val="0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Grant wypłacany jest jednorazowo, na konto wskazane przez </w:t>
      </w:r>
      <w:proofErr w:type="spellStart"/>
      <w:r w:rsidRPr="00DC5659">
        <w:rPr>
          <w:rFonts w:asciiTheme="minorHAnsi" w:hAnsiTheme="minorHAnsi" w:cstheme="minorHAnsi"/>
          <w:sz w:val="22"/>
          <w:szCs w:val="22"/>
        </w:rPr>
        <w:t>Grantobiorcę</w:t>
      </w:r>
      <w:proofErr w:type="spellEnd"/>
      <w:r w:rsidRPr="00DC5659">
        <w:rPr>
          <w:rFonts w:asciiTheme="minorHAnsi" w:hAnsiTheme="minorHAnsi" w:cstheme="minorHAnsi"/>
          <w:sz w:val="22"/>
          <w:szCs w:val="22"/>
        </w:rPr>
        <w:t xml:space="preserve"> w Umowie o </w:t>
      </w:r>
      <w:r w:rsidR="00D622C3">
        <w:rPr>
          <w:rFonts w:asciiTheme="minorHAnsi" w:hAnsiTheme="minorHAnsi" w:cstheme="minorHAnsi"/>
          <w:sz w:val="22"/>
          <w:szCs w:val="22"/>
        </w:rPr>
        <w:t xml:space="preserve">powierzenie </w:t>
      </w:r>
      <w:r w:rsidR="00D622C3" w:rsidRPr="00DC5659">
        <w:rPr>
          <w:rFonts w:asciiTheme="minorHAnsi" w:hAnsiTheme="minorHAnsi" w:cstheme="minorHAnsi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sz w:val="22"/>
          <w:szCs w:val="22"/>
        </w:rPr>
        <w:t xml:space="preserve">grantu/ Porozumieniu pod warunkiem dostępności środków na rachunku bankowym prowadzonym przez </w:t>
      </w:r>
      <w:proofErr w:type="spellStart"/>
      <w:r w:rsidRPr="00DC5659">
        <w:rPr>
          <w:rFonts w:asciiTheme="minorHAnsi" w:hAnsiTheme="minorHAnsi" w:cstheme="minorHAnsi"/>
          <w:sz w:val="22"/>
          <w:szCs w:val="22"/>
        </w:rPr>
        <w:t>Grantodawcę</w:t>
      </w:r>
      <w:proofErr w:type="spellEnd"/>
      <w:r w:rsidRPr="00DC5659">
        <w:rPr>
          <w:rFonts w:asciiTheme="minorHAnsi" w:hAnsiTheme="minorHAnsi" w:cstheme="minorHAnsi"/>
          <w:sz w:val="22"/>
          <w:szCs w:val="22"/>
        </w:rPr>
        <w:t>. Termin wypłaty grantu określają warunki Umowy/Porozumi</w:t>
      </w:r>
      <w:r w:rsidR="00BA2A32" w:rsidRPr="00DC5659">
        <w:rPr>
          <w:rFonts w:asciiTheme="minorHAnsi" w:hAnsiTheme="minorHAnsi" w:cstheme="minorHAnsi"/>
          <w:sz w:val="22"/>
          <w:szCs w:val="22"/>
        </w:rPr>
        <w:t>e</w:t>
      </w:r>
      <w:r w:rsidRPr="00DC5659">
        <w:rPr>
          <w:rFonts w:asciiTheme="minorHAnsi" w:hAnsiTheme="minorHAnsi" w:cstheme="minorHAnsi"/>
          <w:sz w:val="22"/>
          <w:szCs w:val="22"/>
        </w:rPr>
        <w:t xml:space="preserve">nia o </w:t>
      </w:r>
      <w:r w:rsidR="00D622C3">
        <w:rPr>
          <w:rFonts w:asciiTheme="minorHAnsi" w:hAnsiTheme="minorHAnsi" w:cstheme="minorHAnsi"/>
          <w:sz w:val="22"/>
          <w:szCs w:val="22"/>
        </w:rPr>
        <w:t>powierzenie</w:t>
      </w:r>
      <w:r w:rsidR="00D622C3" w:rsidRPr="00DC5659">
        <w:rPr>
          <w:rFonts w:asciiTheme="minorHAnsi" w:hAnsiTheme="minorHAnsi" w:cstheme="minorHAnsi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sz w:val="22"/>
          <w:szCs w:val="22"/>
        </w:rPr>
        <w:t>grantu.</w:t>
      </w:r>
    </w:p>
    <w:p w14:paraId="1E98DF2D" w14:textId="4472BDD3" w:rsidR="00D622C3" w:rsidRPr="00DC5659" w:rsidRDefault="00D622C3" w:rsidP="00F50455">
      <w:pPr>
        <w:pStyle w:val="Normalny1"/>
        <w:widowControl w:val="0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Środki podlegające zwrotowi należy zwrócić na konto wskazane w umowie o  powierzenie grantu.</w:t>
      </w:r>
    </w:p>
    <w:p w14:paraId="6638FC96" w14:textId="77777777" w:rsidR="006460CC" w:rsidRPr="00DC5659" w:rsidRDefault="006460CC" w:rsidP="006460CC">
      <w:pPr>
        <w:pStyle w:val="Normalny1"/>
        <w:widowControl w:val="0"/>
        <w:rPr>
          <w:rFonts w:asciiTheme="minorHAnsi" w:hAnsiTheme="minorHAnsi" w:cstheme="minorHAnsi"/>
          <w:sz w:val="22"/>
          <w:szCs w:val="22"/>
        </w:rPr>
      </w:pPr>
    </w:p>
    <w:p w14:paraId="333EF157" w14:textId="77777777" w:rsidR="006460CC" w:rsidRPr="00DC5659" w:rsidRDefault="006460CC" w:rsidP="006460CC">
      <w:pPr>
        <w:pStyle w:val="Normalny1"/>
        <w:widowControl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0BD7132" w14:textId="77777777" w:rsidR="006460CC" w:rsidRPr="00DC5659" w:rsidRDefault="006460CC" w:rsidP="006460CC">
      <w:pPr>
        <w:pStyle w:val="Normalny1"/>
        <w:widowControl w:val="0"/>
        <w:spacing w:line="276" w:lineRule="auto"/>
        <w:jc w:val="both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  <w:bookmarkStart w:id="20" w:name="_Toc47600509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Rozdział XIII:  ODZYSKIWANIE GRANTÓW W PRZYPADKU ICH WYKORZYSTANIA NIEZGODNIE Z CELAMI</w:t>
      </w:r>
      <w:bookmarkEnd w:id="18"/>
      <w:bookmarkEnd w:id="20"/>
    </w:p>
    <w:p w14:paraId="4EAC55CB" w14:textId="77777777" w:rsidR="006460CC" w:rsidRPr="00DC5659" w:rsidRDefault="006460CC" w:rsidP="006460CC">
      <w:pPr>
        <w:pStyle w:val="Tekstpodstawowy2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21" w:name="_Hlk38792249"/>
      <w:r w:rsidRPr="00DC56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Grantobiorca zobowiązany jest do zwrotu całości wypłaconych środków, jeżeli: </w:t>
      </w:r>
    </w:p>
    <w:p w14:paraId="4464234A" w14:textId="77777777" w:rsidR="006460CC" w:rsidRPr="00DC5659" w:rsidRDefault="006460CC" w:rsidP="006460CC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 xml:space="preserve">sprawozdanie końcowe nie zostało zaakceptowane przez </w:t>
      </w:r>
      <w:proofErr w:type="spellStart"/>
      <w:r w:rsidRPr="00DC5659">
        <w:rPr>
          <w:rFonts w:asciiTheme="minorHAnsi" w:hAnsiTheme="minorHAnsi" w:cstheme="minorHAnsi"/>
        </w:rPr>
        <w:t>Grantodawcę</w:t>
      </w:r>
      <w:proofErr w:type="spellEnd"/>
      <w:r w:rsidRPr="00DC5659">
        <w:rPr>
          <w:rFonts w:asciiTheme="minorHAnsi" w:hAnsiTheme="minorHAnsi" w:cstheme="minorHAnsi"/>
        </w:rPr>
        <w:t>,</w:t>
      </w:r>
    </w:p>
    <w:p w14:paraId="50AA9FDB" w14:textId="77777777" w:rsidR="006460CC" w:rsidRPr="00DC5659" w:rsidRDefault="006460CC" w:rsidP="006460CC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proofErr w:type="spellStart"/>
      <w:r w:rsidRPr="00DC5659">
        <w:rPr>
          <w:rFonts w:asciiTheme="minorHAnsi" w:hAnsiTheme="minorHAnsi" w:cstheme="minorHAnsi"/>
        </w:rPr>
        <w:t>grantobiorca</w:t>
      </w:r>
      <w:proofErr w:type="spellEnd"/>
      <w:r w:rsidRPr="00DC5659">
        <w:rPr>
          <w:rFonts w:asciiTheme="minorHAnsi" w:hAnsiTheme="minorHAnsi" w:cstheme="minorHAnsi"/>
        </w:rPr>
        <w:t xml:space="preserve"> złożył niezgodne z prawdą oświadczenia</w:t>
      </w:r>
      <w:r w:rsidRPr="00DC5659">
        <w:rPr>
          <w:rStyle w:val="Odwoanieprzypisudolnego"/>
          <w:rFonts w:asciiTheme="minorHAnsi" w:hAnsiTheme="minorHAnsi" w:cstheme="minorHAnsi"/>
        </w:rPr>
        <w:footnoteReference w:id="5"/>
      </w:r>
      <w:r w:rsidRPr="00DC5659">
        <w:rPr>
          <w:rFonts w:asciiTheme="minorHAnsi" w:hAnsiTheme="minorHAnsi" w:cstheme="minorHAnsi"/>
        </w:rPr>
        <w:t xml:space="preserve"> na etapie ubiegania się o grant, </w:t>
      </w:r>
    </w:p>
    <w:p w14:paraId="3CC36375" w14:textId="77777777" w:rsidR="006460CC" w:rsidRPr="00DC5659" w:rsidRDefault="006460CC" w:rsidP="006460CC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grant został wykorzystany niezgodnie z celami udzielania grantów,</w:t>
      </w:r>
    </w:p>
    <w:p w14:paraId="2ECB639C" w14:textId="1E208A6B" w:rsidR="006460CC" w:rsidRPr="00DC5659" w:rsidRDefault="006460CC" w:rsidP="006460CC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lastRenderedPageBreak/>
        <w:t xml:space="preserve">gdy Umowa o </w:t>
      </w:r>
      <w:r w:rsidR="00A04A95">
        <w:rPr>
          <w:rFonts w:asciiTheme="minorHAnsi" w:hAnsiTheme="minorHAnsi" w:cstheme="minorHAnsi"/>
        </w:rPr>
        <w:t xml:space="preserve">powierzenie </w:t>
      </w:r>
      <w:r w:rsidR="00A04A95" w:rsidRPr="00DC5659">
        <w:rPr>
          <w:rFonts w:asciiTheme="minorHAnsi" w:hAnsiTheme="minorHAnsi" w:cstheme="minorHAnsi"/>
        </w:rPr>
        <w:t xml:space="preserve"> </w:t>
      </w:r>
      <w:r w:rsidRPr="00DC5659">
        <w:rPr>
          <w:rFonts w:asciiTheme="minorHAnsi" w:hAnsiTheme="minorHAnsi" w:cstheme="minorHAnsi"/>
        </w:rPr>
        <w:t xml:space="preserve">grantu/Porozumienie  zostaną rozwiązane przez </w:t>
      </w:r>
      <w:proofErr w:type="spellStart"/>
      <w:r w:rsidRPr="00DC5659">
        <w:rPr>
          <w:rFonts w:asciiTheme="minorHAnsi" w:hAnsiTheme="minorHAnsi" w:cstheme="minorHAnsi"/>
        </w:rPr>
        <w:t>Grantodawcę</w:t>
      </w:r>
      <w:proofErr w:type="spellEnd"/>
      <w:r w:rsidRPr="00DC5659">
        <w:rPr>
          <w:rFonts w:asciiTheme="minorHAnsi" w:hAnsiTheme="minorHAnsi" w:cstheme="minorHAnsi"/>
        </w:rPr>
        <w:t xml:space="preserve"> ze skutkiem natychmiastowym (zgodnie z zapisami Rozdziału XV Regulaminu).</w:t>
      </w:r>
    </w:p>
    <w:p w14:paraId="4BB924EC" w14:textId="77777777" w:rsidR="006460CC" w:rsidRPr="00DC5659" w:rsidRDefault="006460CC" w:rsidP="006460CC">
      <w:pPr>
        <w:pStyle w:val="Tekstpodstawowy2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C56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Grantobiorca zobowiązany jest do zwrotu części wypłaconych środków, w przypadku: </w:t>
      </w:r>
    </w:p>
    <w:p w14:paraId="18CA55FE" w14:textId="77777777" w:rsidR="006460CC" w:rsidRPr="00DC5659" w:rsidRDefault="006460CC" w:rsidP="006460C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</w:rPr>
      </w:pPr>
      <w:r w:rsidRPr="00DC5659">
        <w:rPr>
          <w:rFonts w:asciiTheme="minorHAnsi" w:eastAsiaTheme="minorHAnsi" w:hAnsiTheme="minorHAnsi" w:cstheme="minorHAnsi"/>
        </w:rPr>
        <w:t xml:space="preserve">podwójnego finansowania części wydatków; </w:t>
      </w:r>
    </w:p>
    <w:p w14:paraId="2551A61A" w14:textId="77777777" w:rsidR="006460CC" w:rsidRPr="00DC5659" w:rsidRDefault="006460CC" w:rsidP="006460C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</w:rPr>
      </w:pPr>
      <w:r w:rsidRPr="00DC5659">
        <w:rPr>
          <w:rFonts w:asciiTheme="minorHAnsi" w:eastAsiaTheme="minorHAnsi" w:hAnsiTheme="minorHAnsi" w:cstheme="minorHAnsi"/>
        </w:rPr>
        <w:t xml:space="preserve">wydatkowania środków nieuznanych za kwalifikowalne;  </w:t>
      </w:r>
    </w:p>
    <w:p w14:paraId="485DE918" w14:textId="77777777" w:rsidR="006460CC" w:rsidRPr="00DC5659" w:rsidRDefault="006460CC" w:rsidP="006460C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</w:rPr>
      </w:pPr>
      <w:r w:rsidRPr="00DC5659">
        <w:rPr>
          <w:rFonts w:asciiTheme="minorHAnsi" w:hAnsiTheme="minorHAnsi" w:cstheme="minorHAnsi"/>
        </w:rPr>
        <w:t xml:space="preserve">gdy Instytucja Pośrednicząca  nałoży na </w:t>
      </w:r>
      <w:proofErr w:type="spellStart"/>
      <w:r w:rsidRPr="00DC5659">
        <w:rPr>
          <w:rFonts w:asciiTheme="minorHAnsi" w:hAnsiTheme="minorHAnsi" w:cstheme="minorHAnsi"/>
        </w:rPr>
        <w:t>Grantodawcę</w:t>
      </w:r>
      <w:proofErr w:type="spellEnd"/>
      <w:r w:rsidRPr="00DC5659">
        <w:rPr>
          <w:rFonts w:asciiTheme="minorHAnsi" w:hAnsiTheme="minorHAnsi" w:cstheme="minorHAnsi"/>
        </w:rPr>
        <w:t xml:space="preserve"> korektę finansową z tytułu niewłaściwego wykorzystania grantu przez </w:t>
      </w:r>
      <w:proofErr w:type="spellStart"/>
      <w:r w:rsidRPr="00DC5659">
        <w:rPr>
          <w:rFonts w:asciiTheme="minorHAnsi" w:hAnsiTheme="minorHAnsi" w:cstheme="minorHAnsi"/>
        </w:rPr>
        <w:t>Grantobiorcę</w:t>
      </w:r>
      <w:proofErr w:type="spellEnd"/>
      <w:r w:rsidRPr="00DC5659">
        <w:rPr>
          <w:rFonts w:asciiTheme="minorHAnsi" w:hAnsiTheme="minorHAnsi" w:cstheme="minorHAnsi"/>
        </w:rPr>
        <w:t xml:space="preserve"> (zwrot części wypłaconych środków odpowiadającej nałożonej korekcie finansowej).</w:t>
      </w:r>
    </w:p>
    <w:p w14:paraId="55C419A8" w14:textId="77777777" w:rsidR="006460CC" w:rsidRPr="00DC5659" w:rsidRDefault="006460CC" w:rsidP="006460CC">
      <w:pPr>
        <w:pStyle w:val="Normalny1"/>
        <w:widowControl w:val="0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F191700" w14:textId="77777777" w:rsidR="006460CC" w:rsidRPr="00DC5659" w:rsidRDefault="006460CC" w:rsidP="006460CC">
      <w:pPr>
        <w:pStyle w:val="Normalny1"/>
        <w:spacing w:line="276" w:lineRule="auto"/>
        <w:jc w:val="both"/>
        <w:outlineLvl w:val="1"/>
        <w:rPr>
          <w:rFonts w:asciiTheme="minorHAnsi" w:hAnsiTheme="minorHAnsi" w:cstheme="minorHAnsi"/>
          <w:color w:val="auto"/>
          <w:sz w:val="22"/>
          <w:szCs w:val="22"/>
        </w:rPr>
      </w:pPr>
      <w:bookmarkStart w:id="22" w:name="_Toc451024827"/>
      <w:bookmarkStart w:id="23" w:name="_Toc47600510"/>
      <w:bookmarkEnd w:id="21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Rozdział XIV:  MONITOROWANIE I KONTROLA GRANTÓW</w:t>
      </w:r>
      <w:bookmarkStart w:id="24" w:name="_Toc451024828"/>
      <w:bookmarkEnd w:id="22"/>
      <w:bookmarkEnd w:id="23"/>
    </w:p>
    <w:p w14:paraId="60943417" w14:textId="77777777" w:rsidR="006460CC" w:rsidRPr="00DC5659" w:rsidRDefault="006460CC" w:rsidP="006460CC">
      <w:pPr>
        <w:pStyle w:val="Normalny1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Monitoring realizacji grantu odbywać się będzie poprzez weryfikację sprawozdania końcowego. </w:t>
      </w:r>
    </w:p>
    <w:p w14:paraId="309F2F12" w14:textId="77777777" w:rsidR="006460CC" w:rsidRPr="00DC5659" w:rsidRDefault="006460CC" w:rsidP="006460CC">
      <w:pPr>
        <w:pStyle w:val="Normalny1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Grantodawca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może przeprowadzić kontrolę u  Grantobiorcy, w sytuacji wystąpienia poważnych wątpliwości co do prawidłowości realizacji grantu lub przedstawionego rozliczenia w postaci zestawienia wydatków w ramach sprawozdania końcowego.</w:t>
      </w:r>
    </w:p>
    <w:p w14:paraId="65DDA1C6" w14:textId="77777777" w:rsidR="006460CC" w:rsidRPr="00DC5659" w:rsidRDefault="006460CC" w:rsidP="006460CC">
      <w:pPr>
        <w:pStyle w:val="Normalny1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Ponieważ dokumenty księgowe  nie będą wymagane do przedstawienia wraz z rozliczeniem grantu w ramach sprawozdania końcowego, powinny one być dostępne u  Grantobiorcy w okresie, w którym projekt grantowy będzie mógł podlegać kontroli. </w:t>
      </w:r>
    </w:p>
    <w:p w14:paraId="06AD898A" w14:textId="5281E5A4" w:rsidR="006460CC" w:rsidRDefault="006460CC" w:rsidP="006C109C">
      <w:pPr>
        <w:pStyle w:val="Normalny1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10FB1">
        <w:rPr>
          <w:rFonts w:asciiTheme="minorHAnsi" w:hAnsiTheme="minorHAnsi" w:cstheme="minorHAnsi"/>
          <w:color w:val="auto"/>
          <w:sz w:val="22"/>
          <w:szCs w:val="22"/>
        </w:rPr>
        <w:t xml:space="preserve">Grantobiorca zobowiązany jest </w:t>
      </w:r>
      <w:r w:rsidRPr="00610FB1">
        <w:rPr>
          <w:rFonts w:asciiTheme="minorHAnsi" w:hAnsiTheme="minorHAnsi" w:cstheme="minorHAnsi"/>
          <w:color w:val="auto"/>
          <w:sz w:val="22"/>
          <w:szCs w:val="22"/>
        </w:rPr>
        <w:br/>
        <w:t xml:space="preserve">do przechowywania dokumentów związanych z realizacją </w:t>
      </w:r>
      <w:r w:rsidR="00610FB1">
        <w:rPr>
          <w:rFonts w:asciiTheme="minorHAnsi" w:hAnsiTheme="minorHAnsi" w:cstheme="minorHAnsi"/>
          <w:color w:val="auto"/>
          <w:sz w:val="22"/>
          <w:szCs w:val="22"/>
        </w:rPr>
        <w:t xml:space="preserve">grantu przez okres 2 lat od dnia 31 grudnia roku, w którym złożono Komisji Europejskiej zestawienie wydatków w którym ujęto ostateczne wydatki dotyczące rozliczonego grantu. O upływie terminu </w:t>
      </w:r>
      <w:proofErr w:type="spellStart"/>
      <w:r w:rsidR="00610FB1">
        <w:rPr>
          <w:rFonts w:asciiTheme="minorHAnsi" w:hAnsiTheme="minorHAnsi" w:cstheme="minorHAnsi"/>
          <w:color w:val="auto"/>
          <w:sz w:val="22"/>
          <w:szCs w:val="22"/>
        </w:rPr>
        <w:t>Grantodawca</w:t>
      </w:r>
      <w:proofErr w:type="spellEnd"/>
      <w:r w:rsidR="00610FB1">
        <w:rPr>
          <w:rFonts w:asciiTheme="minorHAnsi" w:hAnsiTheme="minorHAnsi" w:cstheme="minorHAnsi"/>
          <w:color w:val="auto"/>
          <w:sz w:val="22"/>
          <w:szCs w:val="22"/>
        </w:rPr>
        <w:t xml:space="preserve"> poinformuje </w:t>
      </w:r>
      <w:proofErr w:type="spellStart"/>
      <w:r w:rsidR="00610FB1">
        <w:rPr>
          <w:rFonts w:asciiTheme="minorHAnsi" w:hAnsiTheme="minorHAnsi" w:cstheme="minorHAnsi"/>
          <w:color w:val="auto"/>
          <w:sz w:val="22"/>
          <w:szCs w:val="22"/>
        </w:rPr>
        <w:t>Grantobiorcę</w:t>
      </w:r>
      <w:proofErr w:type="spellEnd"/>
      <w:r w:rsidR="00610FB1">
        <w:rPr>
          <w:rFonts w:asciiTheme="minorHAnsi" w:hAnsiTheme="minorHAnsi" w:cstheme="minorHAnsi"/>
          <w:color w:val="auto"/>
          <w:sz w:val="22"/>
          <w:szCs w:val="22"/>
        </w:rPr>
        <w:t xml:space="preserve"> w formie elektronicznej.</w:t>
      </w:r>
      <w:bookmarkEnd w:id="24"/>
    </w:p>
    <w:p w14:paraId="5C539E6A" w14:textId="77777777" w:rsidR="00F16D3B" w:rsidRPr="00610FB1" w:rsidRDefault="00F16D3B" w:rsidP="00F50455">
      <w:pPr>
        <w:pStyle w:val="Normalny1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A8226FC" w14:textId="77777777" w:rsidR="006460CC" w:rsidRPr="00DC5659" w:rsidRDefault="006460CC" w:rsidP="006460CC">
      <w:pPr>
        <w:pStyle w:val="Normalny1"/>
        <w:widowControl w:val="0"/>
        <w:spacing w:line="276" w:lineRule="auto"/>
        <w:outlineLvl w:val="0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25" w:name="_Toc47600511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Rozdział XV: ROZWIĄZANIE UMOWY</w:t>
      </w:r>
      <w:bookmarkEnd w:id="25"/>
    </w:p>
    <w:p w14:paraId="7E1E76B0" w14:textId="77777777" w:rsidR="006460CC" w:rsidRPr="00DC5659" w:rsidRDefault="006460CC" w:rsidP="006460CC">
      <w:pPr>
        <w:pStyle w:val="Normalny1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Grantodawca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może rozwiązać Umowę/Porozumienie ze skutkiem natychmiastowym, w formie pisemnego wypowiedzenia, w przypadku gdy: </w:t>
      </w:r>
    </w:p>
    <w:p w14:paraId="71BC3718" w14:textId="77777777" w:rsidR="006460CC" w:rsidRPr="00DC5659" w:rsidRDefault="006460CC" w:rsidP="006460C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 xml:space="preserve">Grantobiorca wykorzysta przekazane środki na cel inny niż określony w Regulaminie </w:t>
      </w:r>
      <w:r w:rsidRPr="00DC5659">
        <w:rPr>
          <w:rFonts w:asciiTheme="minorHAnsi" w:hAnsiTheme="minorHAnsi" w:cstheme="minorHAnsi"/>
        </w:rPr>
        <w:br/>
        <w:t>lub niezgodnie z zapisami Umowy/Porozumienia</w:t>
      </w:r>
    </w:p>
    <w:p w14:paraId="5C9A88FB" w14:textId="77777777" w:rsidR="006460CC" w:rsidRPr="00DC5659" w:rsidRDefault="006460CC" w:rsidP="006460C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Grantobiorca złoży lub posłuży się fałszywym oświadczeniem lub podrobionymi, przerobionymi lub stwierdzającymi nieprawdę dokumentami księgowymi w celu uzyskania grantu lub jego rozliczenia w ramach Umowy/Porozumienia</w:t>
      </w:r>
    </w:p>
    <w:p w14:paraId="2F85E95D" w14:textId="77777777" w:rsidR="006460CC" w:rsidRPr="00DC5659" w:rsidRDefault="006460CC" w:rsidP="006460C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 xml:space="preserve">Grantobiorca odmówi poddania się kontroli, o której mowa w Umowie/Porozumieniu lub nie doprowadzi w terminie określonym przez </w:t>
      </w:r>
      <w:proofErr w:type="spellStart"/>
      <w:r w:rsidRPr="00DC5659">
        <w:rPr>
          <w:rFonts w:asciiTheme="minorHAnsi" w:hAnsiTheme="minorHAnsi" w:cstheme="minorHAnsi"/>
        </w:rPr>
        <w:t>Grantodawcę</w:t>
      </w:r>
      <w:proofErr w:type="spellEnd"/>
      <w:r w:rsidRPr="00DC5659">
        <w:rPr>
          <w:rFonts w:asciiTheme="minorHAnsi" w:hAnsiTheme="minorHAnsi" w:cstheme="minorHAnsi"/>
        </w:rPr>
        <w:t xml:space="preserve"> do usunięcia stwierdzonych nieprawidłowości.</w:t>
      </w:r>
    </w:p>
    <w:p w14:paraId="3F566901" w14:textId="77777777" w:rsidR="006460CC" w:rsidRPr="00DC5659" w:rsidRDefault="006460CC" w:rsidP="006460C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Grantobiorca nie przedłoży sprawozdania końcowego w terminach określonych w zapisach w Umowie/Porozumieniu.</w:t>
      </w:r>
    </w:p>
    <w:p w14:paraId="71072B7E" w14:textId="77777777" w:rsidR="006460CC" w:rsidRPr="00DC5659" w:rsidRDefault="006460CC" w:rsidP="006460C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 xml:space="preserve">Grantobiorca przekaże część lub całość grantu osobie trzeciej w sposób niezgodny </w:t>
      </w:r>
      <w:r w:rsidRPr="00DC5659">
        <w:rPr>
          <w:rFonts w:asciiTheme="minorHAnsi" w:hAnsiTheme="minorHAnsi" w:cstheme="minorHAnsi"/>
        </w:rPr>
        <w:br/>
        <w:t>z umową.</w:t>
      </w:r>
    </w:p>
    <w:p w14:paraId="3B1C82B3" w14:textId="77777777" w:rsidR="006460CC" w:rsidRPr="00DC5659" w:rsidRDefault="006460CC" w:rsidP="006460C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 xml:space="preserve">Został złożony wobec Grantobiorcy wniosek o ogłoszenie likwidacji, lub podlega zarządowi komisarycznemu. </w:t>
      </w:r>
    </w:p>
    <w:p w14:paraId="4FCEE5AB" w14:textId="77777777" w:rsidR="006460CC" w:rsidRPr="00DC5659" w:rsidRDefault="006460CC" w:rsidP="006460CC">
      <w:pPr>
        <w:pStyle w:val="Normalny1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W przypadku rozwiązania Umowy/Porozumienia na podstawie ust. 1, Grantobiorca jest zobowiązany do zwrotu całości otrzymanych środków grantu wraz z odsetkami </w:t>
      </w:r>
      <w:r w:rsidRPr="002A0591">
        <w:rPr>
          <w:rFonts w:asciiTheme="minorHAnsi" w:hAnsiTheme="minorHAnsi" w:cstheme="minorHAnsi"/>
          <w:color w:val="auto"/>
          <w:sz w:val="22"/>
          <w:szCs w:val="22"/>
        </w:rPr>
        <w:t xml:space="preserve">w wysokości </w:t>
      </w:r>
      <w:r w:rsidRPr="002A0591">
        <w:rPr>
          <w:rFonts w:asciiTheme="minorHAnsi" w:hAnsiTheme="minorHAnsi" w:cstheme="minorHAnsi"/>
          <w:color w:val="auto"/>
          <w:sz w:val="22"/>
          <w:szCs w:val="22"/>
        </w:rPr>
        <w:lastRenderedPageBreak/>
        <w:t>określonej jak dla zaległości podatkowych (zgodnie z art. 207 ust. 1 ustawy z dnia 27 sierpnia 2009 r. o finansach pu</w:t>
      </w:r>
      <w:r w:rsidRPr="00C50299">
        <w:rPr>
          <w:rFonts w:asciiTheme="minorHAnsi" w:hAnsiTheme="minorHAnsi" w:cstheme="minorHAnsi"/>
          <w:color w:val="auto"/>
          <w:sz w:val="22"/>
          <w:szCs w:val="22"/>
        </w:rPr>
        <w:t>blicznych) liczonymi od dnia przekazania środków do dnia zwrotu.</w:t>
      </w:r>
    </w:p>
    <w:p w14:paraId="4F4DA664" w14:textId="77777777" w:rsidR="009E3A02" w:rsidRPr="00DC5659" w:rsidRDefault="009E3A02" w:rsidP="009E3A02">
      <w:pPr>
        <w:pStyle w:val="Normalny1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Umowa/Porozumienie może zostać rozwiązana w drodze pisemnego porozumienia stron, na wniosek każdej ze stron, w przypadku wystąpienia okoliczności, które uniemożliwiają dalsze wykonywanie postanowień zawartych w Umowie. </w:t>
      </w:r>
    </w:p>
    <w:p w14:paraId="70F518ED" w14:textId="77777777" w:rsidR="009E3A02" w:rsidRPr="00DC5659" w:rsidRDefault="009E3A02" w:rsidP="009E3A02">
      <w:pPr>
        <w:pStyle w:val="Normalny1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5CA2AB2" w14:textId="77777777" w:rsidR="006460CC" w:rsidRPr="00DC5659" w:rsidRDefault="006460CC" w:rsidP="006460CC">
      <w:pPr>
        <w:pStyle w:val="Normalny1"/>
        <w:widowControl w:val="0"/>
        <w:spacing w:line="276" w:lineRule="auto"/>
        <w:ind w:left="357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strike/>
          <w:color w:val="auto"/>
          <w:sz w:val="22"/>
          <w:szCs w:val="22"/>
        </w:rPr>
        <w:br/>
      </w:r>
    </w:p>
    <w:p w14:paraId="37D4A609" w14:textId="77777777" w:rsidR="006460CC" w:rsidRPr="00DC5659" w:rsidRDefault="006460CC" w:rsidP="006460CC">
      <w:pPr>
        <w:pStyle w:val="Normalny1"/>
        <w:widowControl w:val="0"/>
        <w:spacing w:line="276" w:lineRule="auto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  <w:bookmarkStart w:id="26" w:name="_Toc47600512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Rozdział XVI POSTANOWIENIA KOŃCOWE</w:t>
      </w:r>
      <w:bookmarkEnd w:id="26"/>
    </w:p>
    <w:p w14:paraId="73F28A06" w14:textId="77777777" w:rsidR="006460CC" w:rsidRPr="00DC5659" w:rsidRDefault="006460CC" w:rsidP="006460CC">
      <w:pPr>
        <w:pStyle w:val="Default"/>
        <w:spacing w:line="276" w:lineRule="auto"/>
        <w:ind w:left="708" w:hanging="28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ab/>
        <w:t xml:space="preserve">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Grantodawca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zastrzega sobie prawo do zmiany zapisów niniejszego </w:t>
      </w:r>
      <w:r w:rsidRPr="00DC5659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Regulaminu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oraz jego załączników, jeżeli zmiany zostaną zalecone przez Instytucję Pośredniczącą lub Instytucję Zarządzającą  Regionalnego Programu Operacyjnego Województwa Zachodniopomorskiego, bądź wynikną one z nowych uregulowań prawnych, a także w innych przypadkach, w szczególności, jeżeli będzie to niezbędne do prawidłowej realizacji Projektu. Informacja o ewentualnych zmianach będzie zamieszczana na stronie internetowej  WWS UM WZ w Szczecinie w zakładce Projektu.</w:t>
      </w:r>
    </w:p>
    <w:p w14:paraId="3AA5F174" w14:textId="77777777" w:rsidR="006460CC" w:rsidRPr="00DC5659" w:rsidRDefault="006460CC" w:rsidP="006460CC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ab/>
        <w:t xml:space="preserve">Sprawy nieuregulowane w niniejszym </w:t>
      </w:r>
      <w:r w:rsidRPr="00DC5659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Regulaminie,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rozstrzygane są przez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Grantodawcę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0B2CD0ED" w14:textId="77777777" w:rsidR="006460CC" w:rsidRPr="00DC5659" w:rsidRDefault="006460CC" w:rsidP="006460CC">
      <w:pPr>
        <w:pStyle w:val="Normalny1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57C925" w14:textId="77777777" w:rsidR="006460CC" w:rsidRPr="00DC5659" w:rsidRDefault="006460CC" w:rsidP="006460CC">
      <w:pPr>
        <w:pStyle w:val="Normalny1"/>
        <w:widowControl w:val="0"/>
        <w:spacing w:line="276" w:lineRule="auto"/>
        <w:outlineLvl w:val="1"/>
        <w:rPr>
          <w:rFonts w:asciiTheme="minorHAnsi" w:hAnsiTheme="minorHAnsi" w:cstheme="minorHAnsi"/>
          <w:color w:val="auto"/>
          <w:sz w:val="22"/>
          <w:szCs w:val="22"/>
        </w:rPr>
      </w:pPr>
      <w:bookmarkStart w:id="27" w:name="_Toc47600513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Rozdział XVII :  DODATKOWE INFORMACJE NA TEMAT NABORU</w:t>
      </w:r>
      <w:bookmarkEnd w:id="27"/>
    </w:p>
    <w:p w14:paraId="2FCC815C" w14:textId="77777777" w:rsidR="006460CC" w:rsidRPr="00DC5659" w:rsidRDefault="006460CC" w:rsidP="006460CC">
      <w:pPr>
        <w:pStyle w:val="Normalny1"/>
        <w:widowControl w:val="0"/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Dodatkowych informacji na temat konkursu można uzyskać u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Grantodawcy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mailowo covid.wws@wzp.pl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br/>
        <w:t>lub telefonicznie  91 31 14 910</w:t>
      </w:r>
    </w:p>
    <w:p w14:paraId="538B75FF" w14:textId="77777777" w:rsidR="006460CC" w:rsidRPr="00DC5659" w:rsidRDefault="006460CC" w:rsidP="006460CC">
      <w:pPr>
        <w:pStyle w:val="Normalny1"/>
        <w:widowControl w:val="0"/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  <w:u w:val="single"/>
        </w:rPr>
        <w:t>Osoby do kontaktu:</w:t>
      </w:r>
    </w:p>
    <w:p w14:paraId="283A8DBB" w14:textId="77777777" w:rsidR="006460CC" w:rsidRPr="00DC5659" w:rsidRDefault="006460CC" w:rsidP="006460CC">
      <w:pPr>
        <w:pStyle w:val="Normalny1"/>
        <w:widowControl w:val="0"/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Katarzyna Budzeń</w:t>
      </w:r>
      <w:r w:rsidR="00851DFF"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91 31 14 910</w:t>
      </w:r>
    </w:p>
    <w:p w14:paraId="695C0D75" w14:textId="77777777" w:rsidR="00851DFF" w:rsidRPr="00DC5659" w:rsidRDefault="00851DFF" w:rsidP="00851DFF">
      <w:pPr>
        <w:pStyle w:val="Normalny1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              Justyna Jakubowicz-Dziduch 91 31 14 91</w:t>
      </w:r>
      <w:r w:rsidR="00D54311" w:rsidRPr="00DC5659">
        <w:rPr>
          <w:rFonts w:asciiTheme="minorHAnsi" w:hAnsiTheme="minorHAnsi" w:cstheme="minorHAnsi"/>
          <w:sz w:val="22"/>
          <w:szCs w:val="22"/>
        </w:rPr>
        <w:t>0</w:t>
      </w:r>
      <w:r w:rsidRPr="00DC5659">
        <w:rPr>
          <w:rFonts w:asciiTheme="minorHAnsi" w:hAnsiTheme="minorHAnsi" w:cstheme="minorHAnsi"/>
          <w:sz w:val="22"/>
          <w:szCs w:val="22"/>
        </w:rPr>
        <w:t xml:space="preserve">  </w:t>
      </w:r>
      <w:r w:rsidRPr="00DC5659">
        <w:rPr>
          <w:rFonts w:asciiTheme="minorHAnsi" w:hAnsiTheme="minorHAnsi" w:cstheme="minorHAnsi"/>
          <w:sz w:val="22"/>
          <w:szCs w:val="22"/>
        </w:rPr>
        <w:tab/>
      </w:r>
    </w:p>
    <w:p w14:paraId="0B7D2922" w14:textId="77777777" w:rsidR="00851DFF" w:rsidRPr="00DC5659" w:rsidRDefault="00851DFF" w:rsidP="00851DFF">
      <w:pPr>
        <w:pStyle w:val="Normalny1"/>
        <w:ind w:firstLine="708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>Katarzyna Świtkowska 91 31 14 914</w:t>
      </w:r>
    </w:p>
    <w:p w14:paraId="5B9FB8D8" w14:textId="77777777" w:rsidR="00851DFF" w:rsidRPr="00DC5659" w:rsidRDefault="00851DFF" w:rsidP="00851DFF">
      <w:pPr>
        <w:pStyle w:val="Normalny1"/>
        <w:ind w:firstLine="708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>Daniel Grodź 91 31 14 912</w:t>
      </w:r>
    </w:p>
    <w:p w14:paraId="198318DA" w14:textId="77777777" w:rsidR="00851DFF" w:rsidRPr="00DC5659" w:rsidRDefault="00851DFF" w:rsidP="006460CC">
      <w:pPr>
        <w:pStyle w:val="Normalny1"/>
        <w:widowControl w:val="0"/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55D29A0" w14:textId="77777777" w:rsidR="006460CC" w:rsidRPr="00DC5659" w:rsidRDefault="006460CC" w:rsidP="006460CC">
      <w:pPr>
        <w:pStyle w:val="Normalny1"/>
        <w:widowControl w:val="0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7212D56F" w14:textId="77777777" w:rsidR="006460CC" w:rsidRPr="00DC5659" w:rsidRDefault="006460CC" w:rsidP="006460CC">
      <w:pPr>
        <w:pStyle w:val="Nagwek1"/>
        <w:ind w:left="0"/>
        <w:rPr>
          <w:rFonts w:asciiTheme="minorHAnsi" w:hAnsiTheme="minorHAnsi" w:cstheme="minorHAnsi"/>
          <w:b w:val="0"/>
          <w:u w:val="single"/>
        </w:rPr>
      </w:pPr>
      <w:bookmarkStart w:id="28" w:name="_Toc47600514"/>
      <w:proofErr w:type="spellStart"/>
      <w:r w:rsidRPr="00DC5659">
        <w:rPr>
          <w:rFonts w:asciiTheme="minorHAnsi" w:hAnsiTheme="minorHAnsi" w:cstheme="minorHAnsi"/>
          <w:u w:val="single"/>
        </w:rPr>
        <w:t>Załączniki</w:t>
      </w:r>
      <w:proofErr w:type="spellEnd"/>
      <w:r w:rsidRPr="00DC5659">
        <w:rPr>
          <w:rFonts w:asciiTheme="minorHAnsi" w:hAnsiTheme="minorHAnsi" w:cstheme="minorHAnsi"/>
          <w:u w:val="single"/>
        </w:rPr>
        <w:t>:</w:t>
      </w:r>
      <w:bookmarkEnd w:id="28"/>
    </w:p>
    <w:p w14:paraId="5792FC42" w14:textId="77777777" w:rsidR="006460CC" w:rsidRPr="00DC5659" w:rsidRDefault="006460CC" w:rsidP="006460CC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Załącznik Nr 1 – Algorytm podziału środków</w:t>
      </w:r>
    </w:p>
    <w:p w14:paraId="3CE45069" w14:textId="77777777" w:rsidR="006460CC" w:rsidRPr="00DC5659" w:rsidRDefault="006460CC" w:rsidP="006460CC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Załącznik Nr 2 – Wzór wniosku o udzielenie grantu</w:t>
      </w:r>
    </w:p>
    <w:p w14:paraId="1DED9D38" w14:textId="77777777" w:rsidR="006460CC" w:rsidRPr="00DC5659" w:rsidRDefault="006460CC" w:rsidP="006460CC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Załącznik Nr 3 – Karta oceny wniosku o udzielenie grantu</w:t>
      </w:r>
    </w:p>
    <w:p w14:paraId="3FB5355A" w14:textId="4926B2B0" w:rsidR="006460CC" w:rsidRPr="00DC5659" w:rsidRDefault="006460CC" w:rsidP="006460CC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Załącznik Nr 4 – Wzór umowy</w:t>
      </w:r>
      <w:r w:rsidR="00D26E27">
        <w:rPr>
          <w:rFonts w:asciiTheme="minorHAnsi" w:hAnsiTheme="minorHAnsi" w:cstheme="minorHAnsi"/>
        </w:rPr>
        <w:t xml:space="preserve"> o powierzenie</w:t>
      </w:r>
      <w:r w:rsidRPr="00DC5659">
        <w:rPr>
          <w:rFonts w:asciiTheme="minorHAnsi" w:hAnsiTheme="minorHAnsi" w:cstheme="minorHAnsi"/>
        </w:rPr>
        <w:t>/</w:t>
      </w:r>
      <w:r w:rsidR="00083A1F" w:rsidRPr="00DC5659">
        <w:rPr>
          <w:rFonts w:asciiTheme="minorHAnsi" w:hAnsiTheme="minorHAnsi" w:cstheme="minorHAnsi"/>
        </w:rPr>
        <w:t xml:space="preserve"> Nr 4 a Wzór </w:t>
      </w:r>
      <w:r w:rsidRPr="00DC5659">
        <w:rPr>
          <w:rFonts w:asciiTheme="minorHAnsi" w:hAnsiTheme="minorHAnsi" w:cstheme="minorHAnsi"/>
        </w:rPr>
        <w:t xml:space="preserve">porozumienia o </w:t>
      </w:r>
      <w:r w:rsidR="00D26E27">
        <w:rPr>
          <w:rFonts w:asciiTheme="minorHAnsi" w:hAnsiTheme="minorHAnsi" w:cstheme="minorHAnsi"/>
        </w:rPr>
        <w:t>powierzenie</w:t>
      </w:r>
      <w:r w:rsidR="00D26E27" w:rsidRPr="00DC5659">
        <w:rPr>
          <w:rFonts w:asciiTheme="minorHAnsi" w:hAnsiTheme="minorHAnsi" w:cstheme="minorHAnsi"/>
        </w:rPr>
        <w:t xml:space="preserve"> </w:t>
      </w:r>
      <w:r w:rsidRPr="00DC5659">
        <w:rPr>
          <w:rFonts w:asciiTheme="minorHAnsi" w:hAnsiTheme="minorHAnsi" w:cstheme="minorHAnsi"/>
        </w:rPr>
        <w:t>grantu</w:t>
      </w:r>
    </w:p>
    <w:p w14:paraId="25CC8687" w14:textId="77777777" w:rsidR="006460CC" w:rsidRPr="00DC5659" w:rsidRDefault="006460CC" w:rsidP="006460CC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Załącznik Nr 5 –  Oświadczenie o kwalifikowalności VAT</w:t>
      </w:r>
    </w:p>
    <w:p w14:paraId="3251B1CD" w14:textId="77777777" w:rsidR="006460CC" w:rsidRPr="00DC5659" w:rsidRDefault="006460CC" w:rsidP="006460CC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Załącznik Nr 6 – Wzór sprawozdania końcowego</w:t>
      </w:r>
    </w:p>
    <w:p w14:paraId="031EC744" w14:textId="77777777" w:rsidR="006460CC" w:rsidRPr="00DC5659" w:rsidRDefault="006460CC" w:rsidP="006460CC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Załącznik Nr 7 – Wzór zestawienia  zrealizowanych zakupów</w:t>
      </w:r>
    </w:p>
    <w:p w14:paraId="4ECF1B3F" w14:textId="071C4B7C" w:rsidR="006460CC" w:rsidRDefault="006460CC" w:rsidP="006460CC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 xml:space="preserve">Załącznik </w:t>
      </w:r>
      <w:r w:rsidR="00851DFF" w:rsidRPr="00DC5659">
        <w:rPr>
          <w:rFonts w:asciiTheme="minorHAnsi" w:hAnsiTheme="minorHAnsi" w:cstheme="minorHAnsi"/>
        </w:rPr>
        <w:t>N</w:t>
      </w:r>
      <w:r w:rsidRPr="00DC5659">
        <w:rPr>
          <w:rFonts w:asciiTheme="minorHAnsi" w:hAnsiTheme="minorHAnsi" w:cstheme="minorHAnsi"/>
        </w:rPr>
        <w:t xml:space="preserve">r </w:t>
      </w:r>
      <w:r w:rsidR="00851DFF" w:rsidRPr="00DC5659">
        <w:rPr>
          <w:rFonts w:asciiTheme="minorHAnsi" w:hAnsiTheme="minorHAnsi" w:cstheme="minorHAnsi"/>
        </w:rPr>
        <w:t>8</w:t>
      </w:r>
      <w:r w:rsidR="006C109C">
        <w:rPr>
          <w:rFonts w:asciiTheme="minorHAnsi" w:hAnsiTheme="minorHAnsi" w:cstheme="minorHAnsi"/>
        </w:rPr>
        <w:t xml:space="preserve"> -  </w:t>
      </w:r>
      <w:r w:rsidRPr="00DC5659">
        <w:rPr>
          <w:rFonts w:asciiTheme="minorHAnsi" w:hAnsiTheme="minorHAnsi" w:cstheme="minorHAnsi"/>
        </w:rPr>
        <w:t>Karta oceny sprawozdania</w:t>
      </w:r>
    </w:p>
    <w:p w14:paraId="7A552BC8" w14:textId="7056152E" w:rsidR="006460CC" w:rsidRPr="00DC5659" w:rsidRDefault="006460CC" w:rsidP="006460CC">
      <w:pPr>
        <w:pStyle w:val="Akapitzlist"/>
        <w:ind w:left="360"/>
        <w:rPr>
          <w:rFonts w:asciiTheme="minorHAnsi" w:hAnsiTheme="minorHAnsi" w:cstheme="minorHAnsi"/>
          <w:b/>
        </w:rPr>
      </w:pPr>
    </w:p>
    <w:p w14:paraId="307D9E14" w14:textId="77777777" w:rsidR="006460CC" w:rsidRPr="006C109C" w:rsidRDefault="006460CC" w:rsidP="006460CC">
      <w:pPr>
        <w:pStyle w:val="Normalny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6460CC" w:rsidRPr="006C109C" w:rsidSect="006332BA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4996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49961F" w16cid:durableId="230462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6EF2F" w14:textId="77777777" w:rsidR="00171FCB" w:rsidRDefault="00171FCB" w:rsidP="006460CC">
      <w:r>
        <w:separator/>
      </w:r>
    </w:p>
  </w:endnote>
  <w:endnote w:type="continuationSeparator" w:id="0">
    <w:p w14:paraId="08A17598" w14:textId="77777777" w:rsidR="00171FCB" w:rsidRDefault="00171FCB" w:rsidP="0064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07915" w14:textId="439E4F35" w:rsidR="00181F46" w:rsidRDefault="00181F46" w:rsidP="00C83A8A">
    <w:pPr>
      <w:pStyle w:val="Stopka"/>
      <w:jc w:val="center"/>
    </w:pPr>
  </w:p>
  <w:p w14:paraId="7C52095F" w14:textId="77777777" w:rsidR="00181F46" w:rsidRDefault="00181F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6A8BA" w14:textId="77777777" w:rsidR="00171FCB" w:rsidRDefault="00171FCB" w:rsidP="006460CC">
      <w:r>
        <w:separator/>
      </w:r>
    </w:p>
  </w:footnote>
  <w:footnote w:type="continuationSeparator" w:id="0">
    <w:p w14:paraId="514B3F1A" w14:textId="77777777" w:rsidR="00171FCB" w:rsidRDefault="00171FCB" w:rsidP="006460CC">
      <w:r>
        <w:continuationSeparator/>
      </w:r>
    </w:p>
  </w:footnote>
  <w:footnote w:id="1">
    <w:p w14:paraId="6BA94B5E" w14:textId="77777777" w:rsidR="00181F46" w:rsidRPr="00797AD5" w:rsidRDefault="00181F46" w:rsidP="006460CC">
      <w:pPr>
        <w:pStyle w:val="Tekstprzypisudolnego"/>
        <w:rPr>
          <w:rFonts w:asciiTheme="minorHAnsi" w:hAnsiTheme="minorHAnsi"/>
          <w:sz w:val="18"/>
          <w:szCs w:val="18"/>
        </w:rPr>
      </w:pPr>
      <w:r w:rsidRPr="00797AD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797AD5">
        <w:rPr>
          <w:rFonts w:asciiTheme="minorHAnsi" w:hAnsiTheme="minorHAnsi"/>
          <w:sz w:val="18"/>
          <w:szCs w:val="18"/>
        </w:rPr>
        <w:t xml:space="preserve"> Termin nie obejmuje zatwierdzenia przez Zarząd Województwa Zachodniopomorskiego wyników oceny Wniosku o udzielenie grantu.</w:t>
      </w:r>
    </w:p>
  </w:footnote>
  <w:footnote w:id="2">
    <w:p w14:paraId="58BD34FB" w14:textId="77777777" w:rsidR="00181F46" w:rsidRDefault="00181F46" w:rsidP="006460CC">
      <w:pPr>
        <w:pStyle w:val="Tekstprzypisudolnego"/>
        <w:tabs>
          <w:tab w:val="right" w:pos="9355"/>
        </w:tabs>
        <w:jc w:val="both"/>
        <w:rPr>
          <w:rFonts w:asciiTheme="minorHAnsi" w:hAnsiTheme="minorHAnsi"/>
        </w:rPr>
      </w:pPr>
      <w:r w:rsidRPr="00A01A94">
        <w:rPr>
          <w:rStyle w:val="Odwoanieprzypisudolnego"/>
          <w:rFonts w:asciiTheme="minorHAnsi" w:hAnsiTheme="minorHAnsi"/>
          <w:sz w:val="18"/>
        </w:rPr>
        <w:footnoteRef/>
      </w:r>
      <w:r w:rsidRPr="00A01A94">
        <w:rPr>
          <w:rFonts w:asciiTheme="minorHAnsi" w:hAnsiTheme="minorHAnsi"/>
          <w:sz w:val="18"/>
        </w:rPr>
        <w:t xml:space="preserve"> Gdzie przyznanie „0 pkt.” oznacza niespełnienie kryterium; przyznanie „1 pkt.” oznacza spełnienie kryterium.</w:t>
      </w:r>
    </w:p>
  </w:footnote>
  <w:footnote w:id="3">
    <w:p w14:paraId="5198E795" w14:textId="65ED458F" w:rsidR="00774CBF" w:rsidRPr="00F50455" w:rsidRDefault="00774CBF" w:rsidP="00F504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trike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55945">
        <w:rPr>
          <w:rFonts w:asciiTheme="minorHAnsi" w:hAnsiTheme="minorHAnsi" w:cs="Arial"/>
          <w:sz w:val="16"/>
          <w:szCs w:val="16"/>
        </w:rPr>
        <w:t>Dokumenty księgowe</w:t>
      </w:r>
      <w:r w:rsidRPr="00855945">
        <w:rPr>
          <w:rFonts w:ascii="Calibri" w:eastAsia="Calibri" w:hAnsi="Calibri" w:cs="Calibri"/>
          <w:sz w:val="16"/>
          <w:szCs w:val="16"/>
        </w:rPr>
        <w:t xml:space="preserve"> </w:t>
      </w:r>
      <w:r w:rsidRPr="00855945">
        <w:rPr>
          <w:rFonts w:asciiTheme="minorHAnsi" w:hAnsiTheme="minorHAnsi" w:cs="Arial"/>
          <w:sz w:val="16"/>
          <w:szCs w:val="16"/>
        </w:rPr>
        <w:t xml:space="preserve">potwierdzające poniesione w ramach udzielonego grantu wydatki,  Grantobiorca  jest zobowiązany przedstawić  </w:t>
      </w:r>
      <w:proofErr w:type="spellStart"/>
      <w:r w:rsidRPr="00855945">
        <w:rPr>
          <w:rFonts w:asciiTheme="minorHAnsi" w:hAnsiTheme="minorHAnsi" w:cs="Arial"/>
          <w:sz w:val="16"/>
          <w:szCs w:val="16"/>
        </w:rPr>
        <w:t>Grantodawcy</w:t>
      </w:r>
      <w:proofErr w:type="spellEnd"/>
      <w:r w:rsidRPr="00855945">
        <w:rPr>
          <w:rFonts w:asciiTheme="minorHAnsi" w:hAnsiTheme="minorHAnsi" w:cs="Arial"/>
          <w:sz w:val="16"/>
          <w:szCs w:val="16"/>
        </w:rPr>
        <w:t xml:space="preserve"> na wezwanie w sytuacji, gdy </w:t>
      </w:r>
      <w:proofErr w:type="spellStart"/>
      <w:r>
        <w:rPr>
          <w:rFonts w:asciiTheme="minorHAnsi" w:hAnsiTheme="minorHAnsi" w:cs="Arial"/>
          <w:sz w:val="16"/>
          <w:szCs w:val="16"/>
        </w:rPr>
        <w:t>Grantodawca</w:t>
      </w:r>
      <w:proofErr w:type="spellEnd"/>
      <w:r>
        <w:rPr>
          <w:rFonts w:asciiTheme="minorHAnsi" w:hAnsiTheme="minorHAnsi" w:cs="Arial"/>
          <w:sz w:val="16"/>
          <w:szCs w:val="16"/>
        </w:rPr>
        <w:t xml:space="preserve"> ma</w:t>
      </w:r>
      <w:r w:rsidRPr="00855945">
        <w:rPr>
          <w:rFonts w:asciiTheme="minorHAnsi" w:hAnsiTheme="minorHAnsi" w:cs="Arial"/>
          <w:sz w:val="16"/>
          <w:szCs w:val="16"/>
        </w:rPr>
        <w:t xml:space="preserve"> wątpliwości co do wiarygodności przedstawionego rozliczenia w ramach sprawozdania końcowego</w:t>
      </w:r>
      <w:r>
        <w:rPr>
          <w:rFonts w:asciiTheme="minorHAnsi" w:hAnsiTheme="minorHAnsi" w:cs="Arial"/>
          <w:sz w:val="16"/>
          <w:szCs w:val="16"/>
        </w:rPr>
        <w:t xml:space="preserve">. Grantobiorca zobowiązany jest udostępnić dokumenty </w:t>
      </w:r>
      <w:r w:rsidR="00BA50FA">
        <w:rPr>
          <w:rFonts w:asciiTheme="minorHAnsi" w:hAnsiTheme="minorHAnsi" w:cs="Arial"/>
          <w:sz w:val="16"/>
          <w:szCs w:val="16"/>
        </w:rPr>
        <w:t>grantowe</w:t>
      </w:r>
      <w:r>
        <w:rPr>
          <w:rFonts w:asciiTheme="minorHAnsi" w:hAnsiTheme="minorHAnsi" w:cs="Arial"/>
          <w:sz w:val="16"/>
          <w:szCs w:val="16"/>
        </w:rPr>
        <w:t xml:space="preserve"> organom kontrolnym</w:t>
      </w:r>
      <w:r w:rsidR="00BA50FA">
        <w:rPr>
          <w:rFonts w:asciiTheme="minorHAnsi" w:hAnsiTheme="minorHAnsi" w:cs="Arial"/>
          <w:sz w:val="16"/>
          <w:szCs w:val="16"/>
        </w:rPr>
        <w:t xml:space="preserve"> - </w:t>
      </w:r>
      <w:r>
        <w:rPr>
          <w:rFonts w:asciiTheme="minorHAnsi" w:hAnsiTheme="minorHAnsi" w:cs="Arial"/>
          <w:sz w:val="16"/>
          <w:szCs w:val="16"/>
        </w:rPr>
        <w:t xml:space="preserve"> w tym IP</w:t>
      </w:r>
      <w:r w:rsidR="00BA50FA">
        <w:rPr>
          <w:rFonts w:asciiTheme="minorHAnsi" w:hAnsiTheme="minorHAnsi" w:cs="Arial"/>
          <w:sz w:val="16"/>
          <w:szCs w:val="16"/>
        </w:rPr>
        <w:t>, którą</w:t>
      </w:r>
      <w:r>
        <w:rPr>
          <w:rFonts w:asciiTheme="minorHAnsi" w:hAnsiTheme="minorHAnsi" w:cs="Arial"/>
          <w:sz w:val="16"/>
          <w:szCs w:val="16"/>
        </w:rPr>
        <w:t xml:space="preserve"> jest WUP w Szczecinie</w:t>
      </w:r>
      <w:r w:rsidR="00BA50FA">
        <w:rPr>
          <w:rFonts w:asciiTheme="minorHAnsi" w:hAnsiTheme="minorHAnsi" w:cs="Arial"/>
          <w:sz w:val="16"/>
          <w:szCs w:val="16"/>
        </w:rPr>
        <w:t>.</w:t>
      </w:r>
    </w:p>
  </w:footnote>
  <w:footnote w:id="4">
    <w:p w14:paraId="6B3B48CD" w14:textId="5D88B2FE" w:rsidR="00181F46" w:rsidRPr="00797AD5" w:rsidDel="00D622C3" w:rsidRDefault="00181F46" w:rsidP="006460CC">
      <w:pPr>
        <w:pStyle w:val="Tekstprzypisudolnego"/>
        <w:jc w:val="both"/>
        <w:rPr>
          <w:del w:id="19" w:author="Justyna Jakubowicz-Dziduch" w:date="2020-09-04T14:10:00Z"/>
          <w:rFonts w:asciiTheme="minorHAnsi" w:hAnsiTheme="minorHAnsi"/>
        </w:rPr>
      </w:pPr>
    </w:p>
  </w:footnote>
  <w:footnote w:id="5">
    <w:p w14:paraId="5C64D3B6" w14:textId="77777777" w:rsidR="00181F46" w:rsidRPr="007F1380" w:rsidRDefault="00181F46" w:rsidP="006460CC">
      <w:pPr>
        <w:pStyle w:val="Tekstprzypisudolnego"/>
        <w:rPr>
          <w:rFonts w:asciiTheme="minorHAnsi" w:hAnsiTheme="minorHAnsi" w:cstheme="minorHAnsi"/>
        </w:rPr>
      </w:pPr>
      <w:r w:rsidRPr="00B54D85">
        <w:rPr>
          <w:rStyle w:val="Odwoanieprzypisudolnego"/>
          <w:rFonts w:asciiTheme="minorHAnsi" w:hAnsiTheme="minorHAnsi" w:cstheme="minorHAnsi"/>
          <w:sz w:val="16"/>
        </w:rPr>
        <w:footnoteRef/>
      </w:r>
      <w:r w:rsidRPr="00B54D85">
        <w:rPr>
          <w:rFonts w:asciiTheme="minorHAnsi" w:hAnsiTheme="minorHAnsi" w:cstheme="minorHAnsi"/>
          <w:sz w:val="16"/>
        </w:rPr>
        <w:t xml:space="preserve"> Wskazane we wniosku o udzielenie grantu.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B537F" w14:textId="77777777" w:rsidR="00181F46" w:rsidRDefault="004102ED">
    <w:pPr>
      <w:pStyle w:val="Nagwek"/>
    </w:pPr>
    <w:sdt>
      <w:sdtPr>
        <w:id w:val="-1783723501"/>
        <w:docPartObj>
          <w:docPartGallery w:val="Page Numbers (Margins)"/>
          <w:docPartUnique/>
        </w:docPartObj>
      </w:sdtPr>
      <w:sdtEndPr/>
      <w:sdtContent>
        <w:r w:rsidR="00181F46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1DB0A77" wp14:editId="4B2D2E6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6BDE5D" w14:textId="1382A6AC" w:rsidR="00181F46" w:rsidRDefault="00181F4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4102ED" w:rsidRPr="004102E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76BDE5D" w14:textId="1382A6AC" w:rsidR="00181F46" w:rsidRDefault="00181F4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4102ED" w:rsidRPr="004102E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81F46" w:rsidRPr="006460CC">
      <w:rPr>
        <w:rFonts w:eastAsia="Calibri"/>
        <w:noProof/>
        <w:szCs w:val="22"/>
      </w:rPr>
      <w:drawing>
        <wp:inline distT="0" distB="0" distL="0" distR="0" wp14:anchorId="1F590D18" wp14:editId="365811A2">
          <wp:extent cx="5759450" cy="571038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0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0D99"/>
    <w:multiLevelType w:val="hybridMultilevel"/>
    <w:tmpl w:val="09AA3E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5014F9"/>
    <w:multiLevelType w:val="multilevel"/>
    <w:tmpl w:val="3C586D4C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 w:hint="default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vertAlign w:val="baseline"/>
      </w:rPr>
    </w:lvl>
  </w:abstractNum>
  <w:abstractNum w:abstractNumId="2">
    <w:nsid w:val="0E126EBD"/>
    <w:multiLevelType w:val="hybridMultilevel"/>
    <w:tmpl w:val="830A789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2D77E8"/>
    <w:multiLevelType w:val="hybridMultilevel"/>
    <w:tmpl w:val="31BA1A6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1E5968BA"/>
    <w:multiLevelType w:val="hybridMultilevel"/>
    <w:tmpl w:val="EADA4F4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EB41251"/>
    <w:multiLevelType w:val="hybridMultilevel"/>
    <w:tmpl w:val="C096AA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0F69CB"/>
    <w:multiLevelType w:val="multilevel"/>
    <w:tmpl w:val="26445D6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 w:hint="default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vertAlign w:val="baseline"/>
      </w:rPr>
    </w:lvl>
  </w:abstractNum>
  <w:abstractNum w:abstractNumId="7">
    <w:nsid w:val="22EA3274"/>
    <w:multiLevelType w:val="hybridMultilevel"/>
    <w:tmpl w:val="78AE18E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05274F"/>
    <w:multiLevelType w:val="hybridMultilevel"/>
    <w:tmpl w:val="83AC0348"/>
    <w:lvl w:ilvl="0" w:tplc="ED08F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9">
    <w:nsid w:val="26456BF5"/>
    <w:multiLevelType w:val="hybridMultilevel"/>
    <w:tmpl w:val="ED0A3986"/>
    <w:lvl w:ilvl="0" w:tplc="2794DF5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961BC"/>
    <w:multiLevelType w:val="multilevel"/>
    <w:tmpl w:val="59C43F38"/>
    <w:lvl w:ilvl="0">
      <w:start w:val="1"/>
      <w:numFmt w:val="decimal"/>
      <w:lvlText w:val="%1."/>
      <w:lvlJc w:val="left"/>
      <w:pPr>
        <w:ind w:left="712" w:hanging="360"/>
      </w:pPr>
      <w:rPr>
        <w:b w:val="0"/>
        <w:strike w:val="0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3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2" w:hanging="180"/>
      </w:pPr>
      <w:rPr>
        <w:vertAlign w:val="baseline"/>
      </w:rPr>
    </w:lvl>
  </w:abstractNum>
  <w:abstractNum w:abstractNumId="11">
    <w:nsid w:val="2FDF494F"/>
    <w:multiLevelType w:val="hybridMultilevel"/>
    <w:tmpl w:val="18085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156DF"/>
    <w:multiLevelType w:val="hybridMultilevel"/>
    <w:tmpl w:val="FB1620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ED08F584">
      <w:start w:val="1"/>
      <w:numFmt w:val="decimal"/>
      <w:lvlText w:val="%4."/>
      <w:lvlJc w:val="left"/>
      <w:pPr>
        <w:ind w:left="3228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61046CD"/>
    <w:multiLevelType w:val="hybridMultilevel"/>
    <w:tmpl w:val="42BEFD14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4">
    <w:nsid w:val="386417E4"/>
    <w:multiLevelType w:val="multilevel"/>
    <w:tmpl w:val="3C586D4C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 w:hint="default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vertAlign w:val="baseline"/>
      </w:rPr>
    </w:lvl>
  </w:abstractNum>
  <w:abstractNum w:abstractNumId="15">
    <w:nsid w:val="3EA50AB0"/>
    <w:multiLevelType w:val="multilevel"/>
    <w:tmpl w:val="3C586D4C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 w:hint="default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vertAlign w:val="baseline"/>
      </w:rPr>
    </w:lvl>
  </w:abstractNum>
  <w:abstractNum w:abstractNumId="16">
    <w:nsid w:val="40B50F26"/>
    <w:multiLevelType w:val="hybridMultilevel"/>
    <w:tmpl w:val="20E08F2E"/>
    <w:lvl w:ilvl="0" w:tplc="3036D13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7">
    <w:nsid w:val="41895D6B"/>
    <w:multiLevelType w:val="hybridMultilevel"/>
    <w:tmpl w:val="344EF0C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F725E"/>
    <w:multiLevelType w:val="multilevel"/>
    <w:tmpl w:val="59C43F38"/>
    <w:lvl w:ilvl="0">
      <w:start w:val="1"/>
      <w:numFmt w:val="decimal"/>
      <w:lvlText w:val="%1."/>
      <w:lvlJc w:val="left"/>
      <w:pPr>
        <w:ind w:left="712" w:hanging="360"/>
      </w:pPr>
      <w:rPr>
        <w:b w:val="0"/>
        <w:strike w:val="0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3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2" w:hanging="180"/>
      </w:pPr>
      <w:rPr>
        <w:vertAlign w:val="baseline"/>
      </w:rPr>
    </w:lvl>
  </w:abstractNum>
  <w:abstractNum w:abstractNumId="19">
    <w:nsid w:val="48D00E47"/>
    <w:multiLevelType w:val="hybridMultilevel"/>
    <w:tmpl w:val="609E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CA0249"/>
    <w:multiLevelType w:val="hybridMultilevel"/>
    <w:tmpl w:val="AE3CA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D3154"/>
    <w:multiLevelType w:val="hybridMultilevel"/>
    <w:tmpl w:val="B20CE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C160A8A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24102"/>
    <w:multiLevelType w:val="hybridMultilevel"/>
    <w:tmpl w:val="CB54D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80A83"/>
    <w:multiLevelType w:val="multilevel"/>
    <w:tmpl w:val="FC1666D8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4">
    <w:nsid w:val="658E3AE9"/>
    <w:multiLevelType w:val="hybridMultilevel"/>
    <w:tmpl w:val="6ADE3F56"/>
    <w:lvl w:ilvl="0" w:tplc="4F3C4156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E3475D"/>
    <w:multiLevelType w:val="multilevel"/>
    <w:tmpl w:val="187CB07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 w:hint="default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vertAlign w:val="baseline"/>
      </w:rPr>
    </w:lvl>
  </w:abstractNum>
  <w:abstractNum w:abstractNumId="26">
    <w:nsid w:val="6B6148D4"/>
    <w:multiLevelType w:val="hybridMultilevel"/>
    <w:tmpl w:val="BEDECE8E"/>
    <w:lvl w:ilvl="0" w:tplc="A7480504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F4A3438"/>
    <w:multiLevelType w:val="hybridMultilevel"/>
    <w:tmpl w:val="1BC6CFE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2D10B40"/>
    <w:multiLevelType w:val="multilevel"/>
    <w:tmpl w:val="696E12BA"/>
    <w:lvl w:ilvl="0">
      <w:start w:val="12"/>
      <w:numFmt w:val="decimal"/>
      <w:lvlText w:val="%1."/>
      <w:lvlJc w:val="left"/>
      <w:pPr>
        <w:ind w:left="712" w:hanging="360"/>
      </w:pPr>
      <w:rPr>
        <w:rFonts w:hint="default"/>
        <w:b w:val="0"/>
        <w:strike w:val="0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32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52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72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592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12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32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52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72" w:hanging="180"/>
      </w:pPr>
      <w:rPr>
        <w:rFonts w:hint="default"/>
        <w:vertAlign w:val="baseline"/>
      </w:rPr>
    </w:lvl>
  </w:abstractNum>
  <w:abstractNum w:abstractNumId="29">
    <w:nsid w:val="75D4142F"/>
    <w:multiLevelType w:val="hybridMultilevel"/>
    <w:tmpl w:val="18085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57EB7"/>
    <w:multiLevelType w:val="multilevel"/>
    <w:tmpl w:val="C23AD910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 w:hint="default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vertAlign w:val="baseline"/>
      </w:rPr>
    </w:lvl>
  </w:abstractNum>
  <w:abstractNum w:abstractNumId="31">
    <w:nsid w:val="7D66043C"/>
    <w:multiLevelType w:val="hybridMultilevel"/>
    <w:tmpl w:val="09AA3E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992B69"/>
    <w:multiLevelType w:val="multilevel"/>
    <w:tmpl w:val="A53C8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ascii="Times New Roman" w:eastAsia="Times New Roman" w:hAnsi="Times New Roman" w:cs="Times New Roman" w:hint="default"/>
        <w:vertAlign w:val="baseline"/>
      </w:rPr>
    </w:lvl>
    <w:lvl w:ilvl="4">
      <w:start w:val="1"/>
      <w:numFmt w:val="decimal"/>
      <w:lvlText w:val="%5."/>
      <w:lvlJc w:val="left"/>
      <w:pPr>
        <w:ind w:left="252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288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360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3960" w:hanging="360"/>
      </w:pPr>
      <w:rPr>
        <w:rFonts w:hint="default"/>
        <w:vertAlign w:val="baseline"/>
      </w:rPr>
    </w:lvl>
  </w:abstractNum>
  <w:num w:numId="1">
    <w:abstractNumId w:val="10"/>
  </w:num>
  <w:num w:numId="2">
    <w:abstractNumId w:val="3"/>
  </w:num>
  <w:num w:numId="3">
    <w:abstractNumId w:val="20"/>
  </w:num>
  <w:num w:numId="4">
    <w:abstractNumId w:val="0"/>
  </w:num>
  <w:num w:numId="5">
    <w:abstractNumId w:val="31"/>
  </w:num>
  <w:num w:numId="6">
    <w:abstractNumId w:val="25"/>
  </w:num>
  <w:num w:numId="7">
    <w:abstractNumId w:val="1"/>
  </w:num>
  <w:num w:numId="8">
    <w:abstractNumId w:val="18"/>
  </w:num>
  <w:num w:numId="9">
    <w:abstractNumId w:val="28"/>
  </w:num>
  <w:num w:numId="10">
    <w:abstractNumId w:val="15"/>
  </w:num>
  <w:num w:numId="11">
    <w:abstractNumId w:val="6"/>
  </w:num>
  <w:num w:numId="12">
    <w:abstractNumId w:val="14"/>
  </w:num>
  <w:num w:numId="13">
    <w:abstractNumId w:val="30"/>
  </w:num>
  <w:num w:numId="14">
    <w:abstractNumId w:val="23"/>
  </w:num>
  <w:num w:numId="15">
    <w:abstractNumId w:val="27"/>
  </w:num>
  <w:num w:numId="16">
    <w:abstractNumId w:val="16"/>
  </w:num>
  <w:num w:numId="17">
    <w:abstractNumId w:val="13"/>
  </w:num>
  <w:num w:numId="18">
    <w:abstractNumId w:val="21"/>
  </w:num>
  <w:num w:numId="19">
    <w:abstractNumId w:val="2"/>
  </w:num>
  <w:num w:numId="20">
    <w:abstractNumId w:val="5"/>
  </w:num>
  <w:num w:numId="21">
    <w:abstractNumId w:val="4"/>
  </w:num>
  <w:num w:numId="22">
    <w:abstractNumId w:val="22"/>
  </w:num>
  <w:num w:numId="23">
    <w:abstractNumId w:val="12"/>
  </w:num>
  <w:num w:numId="24">
    <w:abstractNumId w:val="7"/>
  </w:num>
  <w:num w:numId="25">
    <w:abstractNumId w:val="32"/>
  </w:num>
  <w:num w:numId="26">
    <w:abstractNumId w:val="8"/>
  </w:num>
  <w:num w:numId="27">
    <w:abstractNumId w:val="26"/>
  </w:num>
  <w:num w:numId="28">
    <w:abstractNumId w:val="29"/>
  </w:num>
  <w:num w:numId="29">
    <w:abstractNumId w:val="11"/>
  </w:num>
  <w:num w:numId="30">
    <w:abstractNumId w:val="9"/>
  </w:num>
  <w:num w:numId="31">
    <w:abstractNumId w:val="24"/>
  </w:num>
  <w:num w:numId="32">
    <w:abstractNumId w:val="17"/>
  </w:num>
  <w:num w:numId="33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ubicka-Kurdel Karolina">
    <w15:presenceInfo w15:providerId="None" w15:userId="Dubicka-Kurdel Karol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CC"/>
    <w:rsid w:val="00083A1F"/>
    <w:rsid w:val="000C4243"/>
    <w:rsid w:val="000F47E1"/>
    <w:rsid w:val="0010636E"/>
    <w:rsid w:val="00117A45"/>
    <w:rsid w:val="00137D83"/>
    <w:rsid w:val="0015417D"/>
    <w:rsid w:val="00154181"/>
    <w:rsid w:val="00156000"/>
    <w:rsid w:val="00171FCB"/>
    <w:rsid w:val="0017202F"/>
    <w:rsid w:val="00176060"/>
    <w:rsid w:val="00181F46"/>
    <w:rsid w:val="00184225"/>
    <w:rsid w:val="001D3F63"/>
    <w:rsid w:val="001F63AE"/>
    <w:rsid w:val="001F71D3"/>
    <w:rsid w:val="00216F37"/>
    <w:rsid w:val="00217F98"/>
    <w:rsid w:val="002231EC"/>
    <w:rsid w:val="00236BE4"/>
    <w:rsid w:val="002920E0"/>
    <w:rsid w:val="0029575F"/>
    <w:rsid w:val="002A0591"/>
    <w:rsid w:val="002C5C9B"/>
    <w:rsid w:val="00311EF5"/>
    <w:rsid w:val="0031454A"/>
    <w:rsid w:val="003161E3"/>
    <w:rsid w:val="00356174"/>
    <w:rsid w:val="00360034"/>
    <w:rsid w:val="003801F1"/>
    <w:rsid w:val="003966C6"/>
    <w:rsid w:val="003D2D43"/>
    <w:rsid w:val="003E625A"/>
    <w:rsid w:val="003F1FC2"/>
    <w:rsid w:val="00407994"/>
    <w:rsid w:val="004102ED"/>
    <w:rsid w:val="00431FE3"/>
    <w:rsid w:val="00433A83"/>
    <w:rsid w:val="004354F1"/>
    <w:rsid w:val="00460845"/>
    <w:rsid w:val="00480006"/>
    <w:rsid w:val="004A5067"/>
    <w:rsid w:val="0050204D"/>
    <w:rsid w:val="00531E7C"/>
    <w:rsid w:val="00560DE2"/>
    <w:rsid w:val="00566039"/>
    <w:rsid w:val="00571FBA"/>
    <w:rsid w:val="00572B31"/>
    <w:rsid w:val="005735FF"/>
    <w:rsid w:val="005808B8"/>
    <w:rsid w:val="00580EFF"/>
    <w:rsid w:val="00610FB1"/>
    <w:rsid w:val="006135C5"/>
    <w:rsid w:val="006140DA"/>
    <w:rsid w:val="00623D58"/>
    <w:rsid w:val="006332BA"/>
    <w:rsid w:val="006460CC"/>
    <w:rsid w:val="00650958"/>
    <w:rsid w:val="006C109C"/>
    <w:rsid w:val="006E4363"/>
    <w:rsid w:val="007037E0"/>
    <w:rsid w:val="007138ED"/>
    <w:rsid w:val="00732F27"/>
    <w:rsid w:val="00733E38"/>
    <w:rsid w:val="007645A3"/>
    <w:rsid w:val="00774CBF"/>
    <w:rsid w:val="00786000"/>
    <w:rsid w:val="007968CE"/>
    <w:rsid w:val="007B2060"/>
    <w:rsid w:val="007C2AB8"/>
    <w:rsid w:val="007D0EB6"/>
    <w:rsid w:val="007D4827"/>
    <w:rsid w:val="007E2BC0"/>
    <w:rsid w:val="007F321B"/>
    <w:rsid w:val="007F455A"/>
    <w:rsid w:val="007F61F8"/>
    <w:rsid w:val="007F74DB"/>
    <w:rsid w:val="0081523C"/>
    <w:rsid w:val="00824DB6"/>
    <w:rsid w:val="00851DFF"/>
    <w:rsid w:val="00867B74"/>
    <w:rsid w:val="0087493B"/>
    <w:rsid w:val="008A107F"/>
    <w:rsid w:val="008B1F41"/>
    <w:rsid w:val="008B30EF"/>
    <w:rsid w:val="008D5CBD"/>
    <w:rsid w:val="008E7CC1"/>
    <w:rsid w:val="0090274F"/>
    <w:rsid w:val="009142DF"/>
    <w:rsid w:val="00972E6C"/>
    <w:rsid w:val="009734AF"/>
    <w:rsid w:val="009758D1"/>
    <w:rsid w:val="00993FEC"/>
    <w:rsid w:val="009C1355"/>
    <w:rsid w:val="009C6484"/>
    <w:rsid w:val="009D6C74"/>
    <w:rsid w:val="009E12F0"/>
    <w:rsid w:val="009E3A02"/>
    <w:rsid w:val="009F2B85"/>
    <w:rsid w:val="00A04A95"/>
    <w:rsid w:val="00A31CAD"/>
    <w:rsid w:val="00A3212C"/>
    <w:rsid w:val="00A65595"/>
    <w:rsid w:val="00A65674"/>
    <w:rsid w:val="00A7143B"/>
    <w:rsid w:val="00A904F9"/>
    <w:rsid w:val="00AC5899"/>
    <w:rsid w:val="00AD0929"/>
    <w:rsid w:val="00AF1166"/>
    <w:rsid w:val="00B00EF1"/>
    <w:rsid w:val="00B139C9"/>
    <w:rsid w:val="00B25953"/>
    <w:rsid w:val="00B579C9"/>
    <w:rsid w:val="00BA2A32"/>
    <w:rsid w:val="00BA50FA"/>
    <w:rsid w:val="00BD1182"/>
    <w:rsid w:val="00BF3DFF"/>
    <w:rsid w:val="00C34189"/>
    <w:rsid w:val="00C50299"/>
    <w:rsid w:val="00C83A8A"/>
    <w:rsid w:val="00C87722"/>
    <w:rsid w:val="00C933A3"/>
    <w:rsid w:val="00CA3001"/>
    <w:rsid w:val="00CB6763"/>
    <w:rsid w:val="00CB763E"/>
    <w:rsid w:val="00CC1940"/>
    <w:rsid w:val="00CE30A5"/>
    <w:rsid w:val="00CF352D"/>
    <w:rsid w:val="00D26E27"/>
    <w:rsid w:val="00D30C85"/>
    <w:rsid w:val="00D44400"/>
    <w:rsid w:val="00D54311"/>
    <w:rsid w:val="00D622C3"/>
    <w:rsid w:val="00D6324B"/>
    <w:rsid w:val="00D829A5"/>
    <w:rsid w:val="00DB1CB8"/>
    <w:rsid w:val="00DB36D1"/>
    <w:rsid w:val="00DC5659"/>
    <w:rsid w:val="00DE1471"/>
    <w:rsid w:val="00E03787"/>
    <w:rsid w:val="00E177DC"/>
    <w:rsid w:val="00E45B57"/>
    <w:rsid w:val="00E92DD3"/>
    <w:rsid w:val="00E965C5"/>
    <w:rsid w:val="00F021C6"/>
    <w:rsid w:val="00F05033"/>
    <w:rsid w:val="00F16D3B"/>
    <w:rsid w:val="00F21BF0"/>
    <w:rsid w:val="00F50455"/>
    <w:rsid w:val="00F96778"/>
    <w:rsid w:val="00FC2EC2"/>
    <w:rsid w:val="00FF2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265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0C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6460CC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0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60CC"/>
  </w:style>
  <w:style w:type="paragraph" w:styleId="Stopka">
    <w:name w:val="footer"/>
    <w:basedOn w:val="Normalny"/>
    <w:link w:val="StopkaZnak"/>
    <w:uiPriority w:val="99"/>
    <w:unhideWhenUsed/>
    <w:rsid w:val="006460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60CC"/>
  </w:style>
  <w:style w:type="paragraph" w:styleId="Tekstdymka">
    <w:name w:val="Balloon Text"/>
    <w:basedOn w:val="Normalny"/>
    <w:link w:val="TekstdymkaZnak"/>
    <w:uiPriority w:val="99"/>
    <w:semiHidden/>
    <w:unhideWhenUsed/>
    <w:rsid w:val="006460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0CC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6460C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6460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6460CC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6460CC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460CC"/>
    <w:pPr>
      <w:tabs>
        <w:tab w:val="left" w:pos="8505"/>
        <w:tab w:val="right" w:leader="dot" w:pos="9345"/>
      </w:tabs>
      <w:spacing w:before="240" w:after="120"/>
    </w:pPr>
    <w:rPr>
      <w:rFonts w:asciiTheme="minorHAnsi" w:hAnsiTheme="minorHAnsi"/>
      <w:b/>
      <w:caps/>
      <w:sz w:val="22"/>
      <w:szCs w:val="22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9C6484"/>
    <w:pPr>
      <w:tabs>
        <w:tab w:val="right" w:leader="dot" w:pos="9345"/>
      </w:tabs>
    </w:pPr>
    <w:rPr>
      <w:rFonts w:asciiTheme="minorHAnsi" w:hAnsiTheme="minorHAnsi" w:cstheme="minorHAnsi"/>
      <w:b/>
      <w:smallCaps/>
      <w:noProof/>
      <w:sz w:val="22"/>
      <w:szCs w:val="22"/>
    </w:rPr>
  </w:style>
  <w:style w:type="table" w:styleId="Tabela-Siatka">
    <w:name w:val="Table Grid"/>
    <w:basedOn w:val="Standardowy"/>
    <w:rsid w:val="00646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60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60C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60CC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460C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460CC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6460C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460CC"/>
    <w:pPr>
      <w:spacing w:before="100" w:after="100"/>
    </w:pPr>
    <w:rPr>
      <w:rFonts w:ascii="Times New Roman" w:hAnsi="Times New Roman"/>
      <w:szCs w:val="20"/>
    </w:rPr>
  </w:style>
  <w:style w:type="character" w:styleId="Pogrubienie">
    <w:name w:val="Strong"/>
    <w:basedOn w:val="Domylnaczcionkaakapitu"/>
    <w:uiPriority w:val="22"/>
    <w:qFormat/>
    <w:rsid w:val="006460C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9"/>
    <w:rsid w:val="006460CC"/>
    <w:rPr>
      <w:rFonts w:ascii="Calibri" w:eastAsia="Calibri" w:hAnsi="Calibri" w:cs="Times New Roman"/>
      <w:b/>
      <w:bCs/>
      <w:lang w:val="en-US"/>
    </w:rPr>
  </w:style>
  <w:style w:type="paragraph" w:styleId="Bezodstpw">
    <w:name w:val="No Spacing"/>
    <w:uiPriority w:val="1"/>
    <w:qFormat/>
    <w:rsid w:val="006460CC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nhideWhenUsed/>
    <w:rsid w:val="006460CC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6460CC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6460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460C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E6C"/>
    <w:pPr>
      <w:spacing w:after="0"/>
    </w:pPr>
    <w:rPr>
      <w:rFonts w:ascii="Arial" w:eastAsia="Times New Roman" w:hAnsi="Aria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E6C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0C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6460CC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0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60CC"/>
  </w:style>
  <w:style w:type="paragraph" w:styleId="Stopka">
    <w:name w:val="footer"/>
    <w:basedOn w:val="Normalny"/>
    <w:link w:val="StopkaZnak"/>
    <w:uiPriority w:val="99"/>
    <w:unhideWhenUsed/>
    <w:rsid w:val="006460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60CC"/>
  </w:style>
  <w:style w:type="paragraph" w:styleId="Tekstdymka">
    <w:name w:val="Balloon Text"/>
    <w:basedOn w:val="Normalny"/>
    <w:link w:val="TekstdymkaZnak"/>
    <w:uiPriority w:val="99"/>
    <w:semiHidden/>
    <w:unhideWhenUsed/>
    <w:rsid w:val="006460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0CC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6460C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6460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6460CC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6460CC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460CC"/>
    <w:pPr>
      <w:tabs>
        <w:tab w:val="left" w:pos="8505"/>
        <w:tab w:val="right" w:leader="dot" w:pos="9345"/>
      </w:tabs>
      <w:spacing w:before="240" w:after="120"/>
    </w:pPr>
    <w:rPr>
      <w:rFonts w:asciiTheme="minorHAnsi" w:hAnsiTheme="minorHAnsi"/>
      <w:b/>
      <w:caps/>
      <w:sz w:val="22"/>
      <w:szCs w:val="22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9C6484"/>
    <w:pPr>
      <w:tabs>
        <w:tab w:val="right" w:leader="dot" w:pos="9345"/>
      </w:tabs>
    </w:pPr>
    <w:rPr>
      <w:rFonts w:asciiTheme="minorHAnsi" w:hAnsiTheme="minorHAnsi" w:cstheme="minorHAnsi"/>
      <w:b/>
      <w:smallCaps/>
      <w:noProof/>
      <w:sz w:val="22"/>
      <w:szCs w:val="22"/>
    </w:rPr>
  </w:style>
  <w:style w:type="table" w:styleId="Tabela-Siatka">
    <w:name w:val="Table Grid"/>
    <w:basedOn w:val="Standardowy"/>
    <w:rsid w:val="00646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60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60C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60CC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460C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460CC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6460C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460CC"/>
    <w:pPr>
      <w:spacing w:before="100" w:after="100"/>
    </w:pPr>
    <w:rPr>
      <w:rFonts w:ascii="Times New Roman" w:hAnsi="Times New Roman"/>
      <w:szCs w:val="20"/>
    </w:rPr>
  </w:style>
  <w:style w:type="character" w:styleId="Pogrubienie">
    <w:name w:val="Strong"/>
    <w:basedOn w:val="Domylnaczcionkaakapitu"/>
    <w:uiPriority w:val="22"/>
    <w:qFormat/>
    <w:rsid w:val="006460C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9"/>
    <w:rsid w:val="006460CC"/>
    <w:rPr>
      <w:rFonts w:ascii="Calibri" w:eastAsia="Calibri" w:hAnsi="Calibri" w:cs="Times New Roman"/>
      <w:b/>
      <w:bCs/>
      <w:lang w:val="en-US"/>
    </w:rPr>
  </w:style>
  <w:style w:type="paragraph" w:styleId="Bezodstpw">
    <w:name w:val="No Spacing"/>
    <w:uiPriority w:val="1"/>
    <w:qFormat/>
    <w:rsid w:val="006460CC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nhideWhenUsed/>
    <w:rsid w:val="006460CC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6460CC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6460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460C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E6C"/>
    <w:pPr>
      <w:spacing w:after="0"/>
    </w:pPr>
    <w:rPr>
      <w:rFonts w:ascii="Arial" w:eastAsia="Times New Roman" w:hAnsi="Aria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E6C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ovid.wws@wzp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ws.wzp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ovid.wws@wzp.pl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mailto:covid.wws@wzp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AD480-8BA4-4286-A536-6D856C18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4101</Words>
  <Characters>24611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dkorczynska</dc:creator>
  <cp:lastModifiedBy>Użytkownik systemu Windows</cp:lastModifiedBy>
  <cp:revision>13</cp:revision>
  <cp:lastPrinted>2020-09-09T12:56:00Z</cp:lastPrinted>
  <dcterms:created xsi:type="dcterms:W3CDTF">2020-09-10T12:34:00Z</dcterms:created>
  <dcterms:modified xsi:type="dcterms:W3CDTF">2020-09-16T10:55:00Z</dcterms:modified>
</cp:coreProperties>
</file>