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626" w:rsidRPr="008C0B92" w:rsidRDefault="00112B00" w:rsidP="008C0B92">
      <w:pPr>
        <w:pStyle w:val="Nagwek20"/>
        <w:keepNext/>
        <w:keepLines/>
        <w:shd w:val="clear" w:color="auto" w:fill="auto"/>
        <w:spacing w:line="360" w:lineRule="auto"/>
        <w:ind w:firstLine="0"/>
        <w:rPr>
          <w:rFonts w:ascii="Arial" w:hAnsi="Arial" w:cs="Arial"/>
          <w:sz w:val="20"/>
          <w:szCs w:val="20"/>
          <w:rPrChange w:id="0" w:author="Użytkownik systemu Windows" w:date="2016-09-27T09:17:00Z">
            <w:rPr/>
          </w:rPrChange>
        </w:rPr>
        <w:pPrChange w:id="1" w:author="Użytkownik systemu Windows" w:date="2016-09-27T09:10:00Z">
          <w:pPr>
            <w:pStyle w:val="Nagwek20"/>
            <w:keepNext/>
            <w:keepLines/>
            <w:shd w:val="clear" w:color="auto" w:fill="auto"/>
            <w:ind w:left="620"/>
          </w:pPr>
        </w:pPrChange>
      </w:pPr>
      <w:bookmarkStart w:id="2" w:name="bookmark0"/>
      <w:r w:rsidRPr="008C0B92">
        <w:rPr>
          <w:rFonts w:ascii="Arial" w:hAnsi="Arial" w:cs="Arial"/>
          <w:sz w:val="20"/>
          <w:szCs w:val="20"/>
          <w:rPrChange w:id="3" w:author="Użytkownik systemu Windows" w:date="2016-09-27T09:17:00Z">
            <w:rPr/>
          </w:rPrChange>
        </w:rPr>
        <w:t>Ogłoszeniodawca:</w:t>
      </w:r>
      <w:bookmarkEnd w:id="2"/>
    </w:p>
    <w:p w:rsidR="00155626" w:rsidRPr="008C0B92" w:rsidRDefault="00112B00" w:rsidP="008C0B92">
      <w:pPr>
        <w:pStyle w:val="Teksttreci0"/>
        <w:shd w:val="clear" w:color="auto" w:fill="auto"/>
        <w:spacing w:line="360" w:lineRule="auto"/>
        <w:ind w:firstLine="0"/>
        <w:jc w:val="both"/>
        <w:rPr>
          <w:rFonts w:ascii="Arial" w:hAnsi="Arial" w:cs="Arial"/>
          <w:sz w:val="20"/>
          <w:szCs w:val="20"/>
          <w:rPrChange w:id="4" w:author="Użytkownik systemu Windows" w:date="2016-09-27T09:17:00Z">
            <w:rPr/>
          </w:rPrChange>
        </w:rPr>
        <w:pPrChange w:id="5" w:author="Użytkownik systemu Windows" w:date="2016-09-27T09:10:00Z">
          <w:pPr>
            <w:pStyle w:val="Teksttreci0"/>
            <w:shd w:val="clear" w:color="auto" w:fill="auto"/>
            <w:spacing w:line="242" w:lineRule="exact"/>
            <w:ind w:left="620"/>
            <w:jc w:val="both"/>
          </w:pPr>
        </w:pPrChange>
      </w:pPr>
      <w:r w:rsidRPr="008C0B92">
        <w:rPr>
          <w:rFonts w:ascii="Arial" w:hAnsi="Arial" w:cs="Arial"/>
          <w:sz w:val="20"/>
          <w:szCs w:val="20"/>
          <w:rPrChange w:id="6" w:author="Użytkownik systemu Windows" w:date="2016-09-27T09:17:00Z">
            <w:rPr/>
          </w:rPrChange>
        </w:rPr>
        <w:t>Województwo Zachodniopomorskie</w:t>
      </w:r>
    </w:p>
    <w:p w:rsidR="00AC1579" w:rsidRPr="008C0B92" w:rsidRDefault="00112B00" w:rsidP="008C0B92">
      <w:pPr>
        <w:pStyle w:val="Teksttreci0"/>
        <w:shd w:val="clear" w:color="auto" w:fill="auto"/>
        <w:spacing w:line="360" w:lineRule="auto"/>
        <w:ind w:right="4201" w:firstLine="0"/>
        <w:rPr>
          <w:rFonts w:ascii="Arial" w:hAnsi="Arial" w:cs="Arial"/>
          <w:sz w:val="20"/>
          <w:szCs w:val="20"/>
          <w:rPrChange w:id="7" w:author="Użytkownik systemu Windows" w:date="2016-09-27T09:17:00Z">
            <w:rPr/>
          </w:rPrChange>
        </w:rPr>
        <w:pPrChange w:id="8" w:author="Użytkownik systemu Windows" w:date="2016-09-27T09:10:00Z">
          <w:pPr>
            <w:pStyle w:val="Teksttreci0"/>
            <w:shd w:val="clear" w:color="auto" w:fill="auto"/>
            <w:spacing w:line="242" w:lineRule="exact"/>
            <w:ind w:left="142" w:right="4201" w:firstLine="0"/>
          </w:pPr>
        </w:pPrChange>
      </w:pPr>
      <w:r w:rsidRPr="008C0B92">
        <w:rPr>
          <w:rFonts w:ascii="Arial" w:hAnsi="Arial" w:cs="Arial"/>
          <w:sz w:val="20"/>
          <w:szCs w:val="20"/>
          <w:rPrChange w:id="9" w:author="Użytkownik systemu Windows" w:date="2016-09-27T09:17:00Z">
            <w:rPr/>
          </w:rPrChange>
        </w:rPr>
        <w:t>Urząd Marszałkowski Wojew</w:t>
      </w:r>
      <w:r w:rsidR="00AC1579" w:rsidRPr="008C0B92">
        <w:rPr>
          <w:rFonts w:ascii="Arial" w:hAnsi="Arial" w:cs="Arial"/>
          <w:sz w:val="20"/>
          <w:szCs w:val="20"/>
          <w:rPrChange w:id="10" w:author="Użytkownik systemu Windows" w:date="2016-09-27T09:17:00Z">
            <w:rPr/>
          </w:rPrChange>
        </w:rPr>
        <w:t xml:space="preserve">ództwa Zachodniopomorskiego </w:t>
      </w:r>
    </w:p>
    <w:p w:rsidR="000A1D97" w:rsidRPr="008C0B92" w:rsidRDefault="00AC1579" w:rsidP="000A1D97">
      <w:pPr>
        <w:pStyle w:val="Teksttreci0"/>
        <w:shd w:val="clear" w:color="auto" w:fill="auto"/>
        <w:spacing w:line="360" w:lineRule="auto"/>
        <w:ind w:right="4201" w:firstLine="0"/>
        <w:rPr>
          <w:rFonts w:ascii="Arial" w:hAnsi="Arial" w:cs="Arial"/>
          <w:sz w:val="20"/>
          <w:szCs w:val="20"/>
          <w:rPrChange w:id="11" w:author="Użytkownik systemu Windows" w:date="2016-09-27T09:17:00Z">
            <w:rPr/>
          </w:rPrChange>
        </w:rPr>
        <w:pPrChange w:id="12" w:author="Użytkownik systemu Windows" w:date="2016-09-27T10:06:00Z">
          <w:pPr>
            <w:pStyle w:val="Teksttreci0"/>
            <w:shd w:val="clear" w:color="auto" w:fill="auto"/>
            <w:spacing w:line="242" w:lineRule="exact"/>
            <w:ind w:left="142" w:right="4201" w:firstLine="0"/>
          </w:pPr>
        </w:pPrChange>
      </w:pPr>
      <w:del w:id="13" w:author="Użytkownik systemu Windows" w:date="2016-09-27T09:09:00Z">
        <w:r w:rsidRPr="008C0B92" w:rsidDel="008C0B92">
          <w:rPr>
            <w:rFonts w:ascii="Arial" w:hAnsi="Arial" w:cs="Arial"/>
            <w:sz w:val="20"/>
            <w:szCs w:val="20"/>
            <w:rPrChange w:id="14" w:author="Użytkownik systemu Windows" w:date="2016-09-27T09:17:00Z">
              <w:rPr/>
            </w:rPrChange>
          </w:rPr>
          <w:delText>Ul</w:delText>
        </w:r>
      </w:del>
      <w:ins w:id="15" w:author="Użytkownik systemu Windows" w:date="2016-09-27T09:09:00Z">
        <w:r w:rsidR="008C0B92" w:rsidRPr="008C0B92">
          <w:rPr>
            <w:rFonts w:ascii="Arial" w:hAnsi="Arial" w:cs="Arial"/>
            <w:sz w:val="20"/>
            <w:szCs w:val="20"/>
            <w:rPrChange w:id="16" w:author="Użytkownik systemu Windows" w:date="2016-09-27T09:17:00Z">
              <w:rPr/>
            </w:rPrChange>
          </w:rPr>
          <w:t>u</w:t>
        </w:r>
        <w:r w:rsidR="008C0B92" w:rsidRPr="008C0B92">
          <w:rPr>
            <w:rFonts w:ascii="Arial" w:hAnsi="Arial" w:cs="Arial"/>
            <w:sz w:val="20"/>
            <w:szCs w:val="20"/>
            <w:rPrChange w:id="17" w:author="Użytkownik systemu Windows" w:date="2016-09-27T09:17:00Z">
              <w:rPr/>
            </w:rPrChange>
          </w:rPr>
          <w:t>l</w:t>
        </w:r>
      </w:ins>
      <w:r w:rsidRPr="008C0B92">
        <w:rPr>
          <w:rFonts w:ascii="Arial" w:hAnsi="Arial" w:cs="Arial"/>
          <w:sz w:val="20"/>
          <w:szCs w:val="20"/>
          <w:rPrChange w:id="18" w:author="Użytkownik systemu Windows" w:date="2016-09-27T09:17:00Z">
            <w:rPr/>
          </w:rPrChange>
        </w:rPr>
        <w:t xml:space="preserve">. </w:t>
      </w:r>
      <w:r w:rsidR="00112B00" w:rsidRPr="008C0B92">
        <w:rPr>
          <w:rFonts w:ascii="Arial" w:hAnsi="Arial" w:cs="Arial"/>
          <w:sz w:val="20"/>
          <w:szCs w:val="20"/>
          <w:rPrChange w:id="19" w:author="Użytkownik systemu Windows" w:date="2016-09-27T09:17:00Z">
            <w:rPr/>
          </w:rPrChange>
        </w:rPr>
        <w:t>Korsarzy 34, 70-540 Szczecin</w:t>
      </w:r>
    </w:p>
    <w:p w:rsidR="008C0B92" w:rsidRPr="008C0B92" w:rsidRDefault="00112B00" w:rsidP="008C0B92">
      <w:pPr>
        <w:pStyle w:val="Nagwek20"/>
        <w:keepNext/>
        <w:keepLines/>
        <w:shd w:val="clear" w:color="auto" w:fill="auto"/>
        <w:spacing w:line="360" w:lineRule="auto"/>
        <w:ind w:firstLine="0"/>
        <w:rPr>
          <w:rFonts w:ascii="Arial" w:hAnsi="Arial" w:cs="Arial"/>
          <w:sz w:val="20"/>
          <w:szCs w:val="20"/>
          <w:rPrChange w:id="20" w:author="Użytkownik systemu Windows" w:date="2016-09-27T09:17:00Z">
            <w:rPr/>
          </w:rPrChange>
        </w:rPr>
        <w:pPrChange w:id="21" w:author="Użytkownik systemu Windows" w:date="2016-09-27T09:10:00Z">
          <w:pPr>
            <w:pStyle w:val="Nagwek20"/>
            <w:keepNext/>
            <w:keepLines/>
            <w:shd w:val="clear" w:color="auto" w:fill="auto"/>
            <w:ind w:left="620"/>
          </w:pPr>
        </w:pPrChange>
      </w:pPr>
      <w:bookmarkStart w:id="22" w:name="bookmark1"/>
      <w:r w:rsidRPr="008C0B92">
        <w:rPr>
          <w:rFonts w:ascii="Arial" w:hAnsi="Arial" w:cs="Arial"/>
          <w:sz w:val="20"/>
          <w:szCs w:val="20"/>
          <w:rPrChange w:id="23" w:author="Użytkownik systemu Windows" w:date="2016-09-27T09:17:00Z">
            <w:rPr/>
          </w:rPrChange>
        </w:rPr>
        <w:t>Wydział merytoryczny Ogłoszeniodawcy przygotowujący i prowadzący dialog techniczny:</w:t>
      </w:r>
      <w:bookmarkEnd w:id="22"/>
    </w:p>
    <w:p w:rsidR="008C0B92" w:rsidRPr="008C0B92" w:rsidRDefault="008C0B92" w:rsidP="008C0B92">
      <w:pPr>
        <w:spacing w:line="360" w:lineRule="auto"/>
        <w:ind w:left="20"/>
        <w:rPr>
          <w:ins w:id="24" w:author="Użytkownik systemu Windows" w:date="2016-09-27T09:09:00Z"/>
          <w:rFonts w:ascii="Arial" w:hAnsi="Arial" w:cs="Arial"/>
          <w:sz w:val="20"/>
          <w:szCs w:val="20"/>
          <w:rPrChange w:id="25" w:author="Użytkownik systemu Windows" w:date="2016-09-27T09:17:00Z">
            <w:rPr>
              <w:ins w:id="26" w:author="Użytkownik systemu Windows" w:date="2016-09-27T09:09:00Z"/>
              <w:rFonts w:ascii="Arial" w:hAnsi="Arial" w:cs="Arial"/>
              <w:sz w:val="20"/>
              <w:szCs w:val="20"/>
            </w:rPr>
          </w:rPrChange>
        </w:rPr>
        <w:pPrChange w:id="27" w:author="Użytkownik systemu Windows" w:date="2016-09-27T09:10:00Z">
          <w:pPr>
            <w:spacing w:line="360" w:lineRule="auto"/>
            <w:ind w:left="20"/>
          </w:pPr>
        </w:pPrChange>
      </w:pPr>
      <w:ins w:id="28" w:author="Użytkownik systemu Windows" w:date="2016-09-27T09:09:00Z">
        <w:r w:rsidRPr="008C0B92">
          <w:rPr>
            <w:rFonts w:ascii="Arial" w:hAnsi="Arial" w:cs="Arial"/>
            <w:sz w:val="20"/>
            <w:szCs w:val="20"/>
            <w:rPrChange w:id="29" w:author="Użytkownik systemu Windows" w:date="2016-09-27T09:17:00Z">
              <w:rPr>
                <w:rFonts w:ascii="Arial" w:hAnsi="Arial" w:cs="Arial"/>
                <w:sz w:val="20"/>
                <w:szCs w:val="20"/>
              </w:rPr>
            </w:rPrChange>
          </w:rPr>
          <w:t xml:space="preserve">Urząd Marszałkowski Województwa Zachodniopomorskiego </w:t>
        </w:r>
        <w:r w:rsidRPr="008C0B92">
          <w:rPr>
            <w:rFonts w:ascii="Arial" w:hAnsi="Arial" w:cs="Arial"/>
            <w:sz w:val="20"/>
            <w:szCs w:val="20"/>
            <w:rPrChange w:id="30" w:author="Użytkownik systemu Windows" w:date="2016-09-27T09:17:00Z">
              <w:rPr>
                <w:rFonts w:ascii="Arial" w:hAnsi="Arial" w:cs="Arial"/>
                <w:sz w:val="20"/>
                <w:szCs w:val="20"/>
              </w:rPr>
            </w:rPrChange>
          </w:rPr>
          <w:t xml:space="preserve">- </w:t>
        </w:r>
        <w:r w:rsidRPr="008C0B92">
          <w:rPr>
            <w:rFonts w:ascii="Arial" w:hAnsi="Arial" w:cs="Arial"/>
            <w:sz w:val="20"/>
            <w:szCs w:val="20"/>
            <w:rPrChange w:id="31" w:author="Użytkownik systemu Windows" w:date="2016-09-27T09:17:00Z">
              <w:rPr>
                <w:rFonts w:ascii="Arial" w:hAnsi="Arial" w:cs="Arial"/>
                <w:sz w:val="20"/>
                <w:szCs w:val="20"/>
              </w:rPr>
            </w:rPrChange>
          </w:rPr>
          <w:t>Wydział Administracyjny</w:t>
        </w:r>
      </w:ins>
    </w:p>
    <w:p w:rsidR="008C0B92" w:rsidRPr="008C0B92" w:rsidRDefault="008C0B92" w:rsidP="008C0B92">
      <w:pPr>
        <w:spacing w:line="360" w:lineRule="auto"/>
        <w:ind w:left="20"/>
        <w:rPr>
          <w:ins w:id="32" w:author="Użytkownik systemu Windows" w:date="2016-09-27T09:09:00Z"/>
          <w:rFonts w:ascii="Arial" w:hAnsi="Arial" w:cs="Arial"/>
          <w:sz w:val="20"/>
          <w:szCs w:val="20"/>
          <w:rPrChange w:id="33" w:author="Użytkownik systemu Windows" w:date="2016-09-27T09:17:00Z">
            <w:rPr>
              <w:ins w:id="34" w:author="Użytkownik systemu Windows" w:date="2016-09-27T09:09:00Z"/>
              <w:rFonts w:ascii="Arial" w:hAnsi="Arial" w:cs="Arial"/>
              <w:sz w:val="20"/>
              <w:szCs w:val="20"/>
            </w:rPr>
          </w:rPrChange>
        </w:rPr>
        <w:pPrChange w:id="35" w:author="Użytkownik systemu Windows" w:date="2016-09-27T09:10:00Z">
          <w:pPr>
            <w:spacing w:line="360" w:lineRule="auto"/>
            <w:ind w:left="20"/>
          </w:pPr>
        </w:pPrChange>
      </w:pPr>
      <w:ins w:id="36" w:author="Użytkownik systemu Windows" w:date="2016-09-27T09:10:00Z">
        <w:r w:rsidRPr="008C0B92">
          <w:rPr>
            <w:rFonts w:ascii="Arial" w:hAnsi="Arial" w:cs="Arial"/>
            <w:sz w:val="20"/>
            <w:szCs w:val="20"/>
            <w:rPrChange w:id="37" w:author="Użytkownik systemu Windows" w:date="2016-09-27T09:17:00Z">
              <w:rPr>
                <w:rFonts w:ascii="Arial" w:hAnsi="Arial" w:cs="Arial"/>
                <w:sz w:val="20"/>
                <w:szCs w:val="20"/>
              </w:rPr>
            </w:rPrChange>
          </w:rPr>
          <w:t>u</w:t>
        </w:r>
      </w:ins>
      <w:ins w:id="38" w:author="Użytkownik systemu Windows" w:date="2016-09-27T09:09:00Z">
        <w:r w:rsidRPr="008C0B92">
          <w:rPr>
            <w:rFonts w:ascii="Arial" w:hAnsi="Arial" w:cs="Arial"/>
            <w:sz w:val="20"/>
            <w:szCs w:val="20"/>
            <w:rPrChange w:id="39" w:author="Użytkownik systemu Windows" w:date="2016-09-27T09:17:00Z">
              <w:rPr>
                <w:rFonts w:ascii="Arial" w:hAnsi="Arial" w:cs="Arial"/>
                <w:sz w:val="20"/>
                <w:szCs w:val="20"/>
              </w:rPr>
            </w:rPrChange>
          </w:rPr>
          <w:t>l. Korsarzy 34</w:t>
        </w:r>
      </w:ins>
    </w:p>
    <w:p w:rsidR="008C0B92" w:rsidRPr="008C0B92" w:rsidRDefault="008C0B92" w:rsidP="008C0B92">
      <w:pPr>
        <w:spacing w:line="360" w:lineRule="auto"/>
        <w:ind w:left="20"/>
        <w:rPr>
          <w:ins w:id="40" w:author="Użytkownik systemu Windows" w:date="2016-09-27T09:09:00Z"/>
          <w:rFonts w:ascii="Arial" w:hAnsi="Arial" w:cs="Arial"/>
          <w:sz w:val="20"/>
          <w:szCs w:val="20"/>
          <w:rPrChange w:id="41" w:author="Użytkownik systemu Windows" w:date="2016-09-27T09:17:00Z">
            <w:rPr>
              <w:ins w:id="42" w:author="Użytkownik systemu Windows" w:date="2016-09-27T09:09:00Z"/>
              <w:rFonts w:ascii="Arial" w:hAnsi="Arial" w:cs="Arial"/>
              <w:sz w:val="20"/>
              <w:szCs w:val="20"/>
            </w:rPr>
          </w:rPrChange>
        </w:rPr>
        <w:pPrChange w:id="43" w:author="Użytkownik systemu Windows" w:date="2016-09-27T09:10:00Z">
          <w:pPr>
            <w:spacing w:line="360" w:lineRule="auto"/>
            <w:ind w:left="20"/>
          </w:pPr>
        </w:pPrChange>
      </w:pPr>
      <w:ins w:id="44" w:author="Użytkownik systemu Windows" w:date="2016-09-27T09:09:00Z">
        <w:r w:rsidRPr="008C0B92">
          <w:rPr>
            <w:rFonts w:ascii="Arial" w:hAnsi="Arial" w:cs="Arial"/>
            <w:sz w:val="20"/>
            <w:szCs w:val="20"/>
            <w:rPrChange w:id="45" w:author="Użytkownik systemu Windows" w:date="2016-09-27T09:17:00Z">
              <w:rPr>
                <w:rFonts w:ascii="Arial" w:hAnsi="Arial" w:cs="Arial"/>
                <w:sz w:val="20"/>
                <w:szCs w:val="20"/>
              </w:rPr>
            </w:rPrChange>
          </w:rPr>
          <w:t xml:space="preserve">70 – 540 Szczecin </w:t>
        </w:r>
      </w:ins>
    </w:p>
    <w:p w:rsidR="008C0B92" w:rsidRPr="008C0B92" w:rsidRDefault="008C0B92" w:rsidP="008C0B92">
      <w:pPr>
        <w:spacing w:line="360" w:lineRule="auto"/>
        <w:ind w:left="20"/>
        <w:rPr>
          <w:ins w:id="46" w:author="Użytkownik systemu Windows" w:date="2016-09-27T09:09:00Z"/>
          <w:rFonts w:ascii="Arial" w:hAnsi="Arial" w:cs="Arial"/>
          <w:sz w:val="20"/>
          <w:szCs w:val="20"/>
          <w:lang w:val="pl-PL"/>
          <w:rPrChange w:id="47" w:author="Użytkownik systemu Windows" w:date="2016-09-27T09:17:00Z">
            <w:rPr>
              <w:ins w:id="48" w:author="Użytkownik systemu Windows" w:date="2016-09-27T09:09:00Z"/>
              <w:rFonts w:ascii="Arial" w:hAnsi="Arial" w:cs="Arial"/>
              <w:sz w:val="20"/>
              <w:szCs w:val="20"/>
              <w:lang w:val="en-US"/>
            </w:rPr>
          </w:rPrChange>
        </w:rPr>
        <w:pPrChange w:id="49" w:author="Użytkownik systemu Windows" w:date="2016-09-27T09:10:00Z">
          <w:pPr>
            <w:spacing w:line="360" w:lineRule="auto"/>
            <w:ind w:left="20"/>
          </w:pPr>
        </w:pPrChange>
      </w:pPr>
      <w:ins w:id="50" w:author="Użytkownik systemu Windows" w:date="2016-09-27T09:09:00Z">
        <w:r w:rsidRPr="008C0B92">
          <w:rPr>
            <w:rFonts w:ascii="Arial" w:hAnsi="Arial" w:cs="Arial"/>
            <w:sz w:val="20"/>
            <w:szCs w:val="20"/>
            <w:lang w:val="pl-PL"/>
            <w:rPrChange w:id="51" w:author="Użytkownik systemu Windows" w:date="2016-09-27T09:17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t>telefon:   +48 91 4807 307</w:t>
        </w:r>
      </w:ins>
    </w:p>
    <w:p w:rsidR="008C0B92" w:rsidRPr="008C0B92" w:rsidRDefault="008C0B92" w:rsidP="008C0B92">
      <w:pPr>
        <w:spacing w:line="360" w:lineRule="auto"/>
        <w:ind w:left="20"/>
        <w:rPr>
          <w:ins w:id="52" w:author="Użytkownik systemu Windows" w:date="2016-09-27T09:09:00Z"/>
          <w:rFonts w:ascii="Arial" w:hAnsi="Arial" w:cs="Arial"/>
          <w:sz w:val="20"/>
          <w:szCs w:val="20"/>
          <w:lang w:val="pl-PL"/>
          <w:rPrChange w:id="53" w:author="Użytkownik systemu Windows" w:date="2016-09-27T09:17:00Z">
            <w:rPr>
              <w:ins w:id="54" w:author="Użytkownik systemu Windows" w:date="2016-09-27T09:09:00Z"/>
              <w:rFonts w:ascii="Arial" w:hAnsi="Arial" w:cs="Arial"/>
              <w:sz w:val="20"/>
              <w:szCs w:val="20"/>
              <w:lang w:val="en-US"/>
            </w:rPr>
          </w:rPrChange>
        </w:rPr>
        <w:pPrChange w:id="55" w:author="Użytkownik systemu Windows" w:date="2016-09-27T09:10:00Z">
          <w:pPr>
            <w:spacing w:line="360" w:lineRule="auto"/>
            <w:ind w:left="20"/>
          </w:pPr>
        </w:pPrChange>
      </w:pPr>
      <w:ins w:id="56" w:author="Użytkownik systemu Windows" w:date="2016-09-27T09:09:00Z">
        <w:r w:rsidRPr="008C0B92">
          <w:rPr>
            <w:rFonts w:ascii="Arial" w:hAnsi="Arial" w:cs="Arial"/>
            <w:sz w:val="20"/>
            <w:szCs w:val="20"/>
            <w:lang w:val="pl-PL"/>
            <w:rPrChange w:id="57" w:author="Użytkownik systemu Windows" w:date="2016-09-27T09:17:00Z">
              <w:rPr>
                <w:rFonts w:ascii="Arial" w:hAnsi="Arial" w:cs="Arial"/>
                <w:sz w:val="20"/>
                <w:szCs w:val="20"/>
                <w:lang w:val="en-US"/>
              </w:rPr>
            </w:rPrChange>
          </w:rPr>
          <w:t>faks:   +48 91 4893 976</w:t>
        </w:r>
      </w:ins>
    </w:p>
    <w:p w:rsidR="00155626" w:rsidRPr="008C0B92" w:rsidDel="008C0B92" w:rsidRDefault="00112B00" w:rsidP="008C0B92">
      <w:pPr>
        <w:pStyle w:val="Teksttreci0"/>
        <w:shd w:val="clear" w:color="auto" w:fill="auto"/>
        <w:spacing w:line="360" w:lineRule="auto"/>
        <w:ind w:left="620"/>
        <w:jc w:val="both"/>
        <w:rPr>
          <w:del w:id="58" w:author="Użytkownik systemu Windows" w:date="2016-09-27T09:09:00Z"/>
          <w:rFonts w:ascii="Arial" w:hAnsi="Arial" w:cs="Arial"/>
          <w:sz w:val="20"/>
          <w:szCs w:val="20"/>
          <w:rPrChange w:id="59" w:author="Użytkownik systemu Windows" w:date="2016-09-27T09:17:00Z">
            <w:rPr>
              <w:del w:id="60" w:author="Użytkownik systemu Windows" w:date="2016-09-27T09:09:00Z"/>
            </w:rPr>
          </w:rPrChange>
        </w:rPr>
        <w:pPrChange w:id="61" w:author="Użytkownik systemu Windows" w:date="2016-09-27T09:10:00Z">
          <w:pPr>
            <w:pStyle w:val="Teksttreci0"/>
            <w:shd w:val="clear" w:color="auto" w:fill="auto"/>
            <w:spacing w:line="242" w:lineRule="exact"/>
            <w:ind w:left="620"/>
            <w:jc w:val="both"/>
          </w:pPr>
        </w:pPrChange>
      </w:pPr>
      <w:del w:id="62" w:author="Użytkownik systemu Windows" w:date="2016-09-27T09:09:00Z">
        <w:r w:rsidRPr="008C0B92" w:rsidDel="008C0B92">
          <w:rPr>
            <w:rFonts w:ascii="Arial" w:hAnsi="Arial" w:cs="Arial"/>
            <w:sz w:val="20"/>
            <w:szCs w:val="20"/>
            <w:rPrChange w:id="63" w:author="Użytkownik systemu Windows" w:date="2016-09-27T09:17:00Z">
              <w:rPr/>
            </w:rPrChange>
          </w:rPr>
          <w:delText xml:space="preserve">Urząd Marszałkowski Województwa Zachodniopomorskiego </w:delText>
        </w:r>
        <w:r w:rsidR="00A778B0" w:rsidRPr="008C0B92" w:rsidDel="008C0B92">
          <w:rPr>
            <w:rFonts w:ascii="Arial" w:hAnsi="Arial" w:cs="Arial"/>
            <w:sz w:val="20"/>
            <w:szCs w:val="20"/>
            <w:rPrChange w:id="64" w:author="Użytkownik systemu Windows" w:date="2016-09-27T09:17:00Z">
              <w:rPr/>
            </w:rPrChange>
          </w:rPr>
          <w:delText>–</w:delText>
        </w:r>
        <w:r w:rsidRPr="008C0B92" w:rsidDel="008C0B92">
          <w:rPr>
            <w:rFonts w:ascii="Arial" w:hAnsi="Arial" w:cs="Arial"/>
            <w:sz w:val="20"/>
            <w:szCs w:val="20"/>
            <w:rPrChange w:id="65" w:author="Użytkownik systemu Windows" w:date="2016-09-27T09:17:00Z">
              <w:rPr/>
            </w:rPrChange>
          </w:rPr>
          <w:delText xml:space="preserve"> </w:delText>
        </w:r>
        <w:r w:rsidR="00A778B0" w:rsidRPr="008C0B92" w:rsidDel="008C0B92">
          <w:rPr>
            <w:rFonts w:ascii="Arial" w:hAnsi="Arial" w:cs="Arial"/>
            <w:sz w:val="20"/>
            <w:szCs w:val="20"/>
            <w:rPrChange w:id="66" w:author="Użytkownik systemu Windows" w:date="2016-09-27T09:17:00Z">
              <w:rPr/>
            </w:rPrChange>
          </w:rPr>
          <w:delText>Wydział Zarządzania Strategicznego</w:delText>
        </w:r>
      </w:del>
    </w:p>
    <w:p w:rsidR="00155626" w:rsidRPr="008C0B92" w:rsidDel="008C0B92" w:rsidRDefault="00112B00" w:rsidP="008C0B92">
      <w:pPr>
        <w:pStyle w:val="Teksttreci0"/>
        <w:shd w:val="clear" w:color="auto" w:fill="auto"/>
        <w:spacing w:line="360" w:lineRule="auto"/>
        <w:ind w:firstLine="0"/>
        <w:jc w:val="both"/>
        <w:rPr>
          <w:del w:id="67" w:author="Użytkownik systemu Windows" w:date="2016-09-27T09:09:00Z"/>
          <w:rFonts w:ascii="Arial" w:hAnsi="Arial" w:cs="Arial"/>
          <w:sz w:val="20"/>
          <w:szCs w:val="20"/>
          <w:rPrChange w:id="68" w:author="Użytkownik systemu Windows" w:date="2016-09-27T09:17:00Z">
            <w:rPr>
              <w:del w:id="69" w:author="Użytkownik systemu Windows" w:date="2016-09-27T09:09:00Z"/>
            </w:rPr>
          </w:rPrChange>
        </w:rPr>
        <w:pPrChange w:id="70" w:author="Użytkownik systemu Windows" w:date="2016-09-27T09:10:00Z">
          <w:pPr>
            <w:pStyle w:val="Teksttreci0"/>
            <w:shd w:val="clear" w:color="auto" w:fill="auto"/>
            <w:spacing w:line="242" w:lineRule="exact"/>
            <w:ind w:left="620"/>
            <w:jc w:val="both"/>
          </w:pPr>
        </w:pPrChange>
      </w:pPr>
      <w:del w:id="71" w:author="Użytkownik systemu Windows" w:date="2016-09-27T09:09:00Z">
        <w:r w:rsidRPr="008C0B92" w:rsidDel="008C0B92">
          <w:rPr>
            <w:rFonts w:ascii="Arial" w:hAnsi="Arial" w:cs="Arial"/>
            <w:sz w:val="20"/>
            <w:szCs w:val="20"/>
            <w:rPrChange w:id="72" w:author="Użytkownik systemu Windows" w:date="2016-09-27T09:17:00Z">
              <w:rPr/>
            </w:rPrChange>
          </w:rPr>
          <w:delText xml:space="preserve">Ul. </w:delText>
        </w:r>
        <w:r w:rsidR="00A778B0" w:rsidRPr="008C0B92" w:rsidDel="008C0B92">
          <w:rPr>
            <w:rFonts w:ascii="Arial" w:hAnsi="Arial" w:cs="Arial"/>
            <w:sz w:val="20"/>
            <w:szCs w:val="20"/>
            <w:rPrChange w:id="73" w:author="Użytkownik systemu Windows" w:date="2016-09-27T09:17:00Z">
              <w:rPr/>
            </w:rPrChange>
          </w:rPr>
          <w:delText>Wyszyńskiego 30</w:delText>
        </w:r>
        <w:r w:rsidRPr="008C0B92" w:rsidDel="008C0B92">
          <w:rPr>
            <w:rFonts w:ascii="Arial" w:hAnsi="Arial" w:cs="Arial"/>
            <w:sz w:val="20"/>
            <w:szCs w:val="20"/>
            <w:rPrChange w:id="74" w:author="Użytkownik systemu Windows" w:date="2016-09-27T09:17:00Z">
              <w:rPr/>
            </w:rPrChange>
          </w:rPr>
          <w:delText>, 70-</w:delText>
        </w:r>
        <w:r w:rsidR="00A778B0" w:rsidRPr="008C0B92" w:rsidDel="008C0B92">
          <w:rPr>
            <w:rFonts w:ascii="Arial" w:hAnsi="Arial" w:cs="Arial"/>
            <w:sz w:val="20"/>
            <w:szCs w:val="20"/>
            <w:rPrChange w:id="75" w:author="Użytkownik systemu Windows" w:date="2016-09-27T09:17:00Z">
              <w:rPr/>
            </w:rPrChange>
          </w:rPr>
          <w:delText>203</w:delText>
        </w:r>
        <w:r w:rsidRPr="008C0B92" w:rsidDel="008C0B92">
          <w:rPr>
            <w:rFonts w:ascii="Arial" w:hAnsi="Arial" w:cs="Arial"/>
            <w:sz w:val="20"/>
            <w:szCs w:val="20"/>
            <w:rPrChange w:id="76" w:author="Użytkownik systemu Windows" w:date="2016-09-27T09:17:00Z">
              <w:rPr/>
            </w:rPrChange>
          </w:rPr>
          <w:delText xml:space="preserve"> Szczecin</w:delText>
        </w:r>
      </w:del>
    </w:p>
    <w:p w:rsidR="00155626" w:rsidRPr="008C0B92" w:rsidDel="008C0B92" w:rsidRDefault="006378AE" w:rsidP="008C0B92">
      <w:pPr>
        <w:pStyle w:val="Teksttreci0"/>
        <w:shd w:val="clear" w:color="auto" w:fill="auto"/>
        <w:spacing w:line="360" w:lineRule="auto"/>
        <w:ind w:firstLine="0"/>
        <w:jc w:val="both"/>
        <w:rPr>
          <w:del w:id="77" w:author="Użytkownik systemu Windows" w:date="2016-09-27T09:09:00Z"/>
          <w:rFonts w:ascii="Arial" w:hAnsi="Arial" w:cs="Arial"/>
          <w:sz w:val="20"/>
          <w:szCs w:val="20"/>
          <w:rPrChange w:id="78" w:author="Użytkownik systemu Windows" w:date="2016-09-27T09:17:00Z">
            <w:rPr>
              <w:del w:id="79" w:author="Użytkownik systemu Windows" w:date="2016-09-27T09:09:00Z"/>
            </w:rPr>
          </w:rPrChange>
        </w:rPr>
        <w:pPrChange w:id="80" w:author="Użytkownik systemu Windows" w:date="2016-09-27T09:10:00Z">
          <w:pPr>
            <w:pStyle w:val="Teksttreci0"/>
            <w:shd w:val="clear" w:color="auto" w:fill="auto"/>
            <w:spacing w:line="242" w:lineRule="exact"/>
            <w:ind w:left="620"/>
            <w:jc w:val="both"/>
          </w:pPr>
        </w:pPrChange>
      </w:pPr>
      <w:del w:id="81" w:author="Użytkownik systemu Windows" w:date="2016-09-27T09:09:00Z">
        <w:r w:rsidRPr="008C0B92" w:rsidDel="008C0B92">
          <w:rPr>
            <w:rFonts w:ascii="Arial" w:hAnsi="Arial" w:cs="Arial"/>
            <w:sz w:val="20"/>
            <w:szCs w:val="20"/>
            <w:rPrChange w:id="82" w:author="Użytkownik systemu Windows" w:date="2016-09-27T09:17:00Z">
              <w:rPr/>
            </w:rPrChange>
          </w:rPr>
          <w:delText>Województwo Z</w:delText>
        </w:r>
        <w:r w:rsidR="00112B00" w:rsidRPr="008C0B92" w:rsidDel="008C0B92">
          <w:rPr>
            <w:rFonts w:ascii="Arial" w:hAnsi="Arial" w:cs="Arial"/>
            <w:sz w:val="20"/>
            <w:szCs w:val="20"/>
            <w:rPrChange w:id="83" w:author="Użytkownik systemu Windows" w:date="2016-09-27T09:17:00Z">
              <w:rPr/>
            </w:rPrChange>
          </w:rPr>
          <w:delText>achodniopomorskie</w:delText>
        </w:r>
      </w:del>
    </w:p>
    <w:p w:rsidR="00155626" w:rsidRPr="008C0B92" w:rsidDel="008C0B92" w:rsidRDefault="00112B00" w:rsidP="008C0B92">
      <w:pPr>
        <w:pStyle w:val="Teksttreci0"/>
        <w:shd w:val="clear" w:color="auto" w:fill="auto"/>
        <w:spacing w:line="360" w:lineRule="auto"/>
        <w:ind w:firstLine="0"/>
        <w:jc w:val="both"/>
        <w:rPr>
          <w:del w:id="84" w:author="Użytkownik systemu Windows" w:date="2016-09-27T09:11:00Z"/>
          <w:rFonts w:ascii="Arial" w:hAnsi="Arial" w:cs="Arial"/>
          <w:sz w:val="20"/>
          <w:szCs w:val="20"/>
          <w:lang w:val="pl-PL"/>
          <w:rPrChange w:id="85" w:author="Użytkownik systemu Windows" w:date="2016-09-27T09:17:00Z">
            <w:rPr>
              <w:del w:id="86" w:author="Użytkownik systemu Windows" w:date="2016-09-27T09:11:00Z"/>
              <w:lang w:val="pl-PL"/>
            </w:rPr>
          </w:rPrChange>
        </w:rPr>
        <w:pPrChange w:id="87" w:author="Użytkownik systemu Windows" w:date="2016-09-27T09:10:00Z">
          <w:pPr>
            <w:pStyle w:val="Teksttreci0"/>
            <w:shd w:val="clear" w:color="auto" w:fill="auto"/>
            <w:spacing w:line="242" w:lineRule="exact"/>
            <w:ind w:left="620"/>
            <w:jc w:val="both"/>
          </w:pPr>
        </w:pPrChange>
      </w:pPr>
      <w:del w:id="88" w:author="Użytkownik systemu Windows" w:date="2016-09-27T09:11:00Z">
        <w:r w:rsidRPr="008C0B92" w:rsidDel="008C0B92">
          <w:rPr>
            <w:rFonts w:ascii="Arial" w:hAnsi="Arial" w:cs="Arial"/>
            <w:sz w:val="20"/>
            <w:szCs w:val="20"/>
            <w:lang w:val="pl-PL"/>
            <w:rPrChange w:id="89" w:author="Użytkownik systemu Windows" w:date="2016-09-27T09:17:00Z">
              <w:rPr>
                <w:lang w:val="pl-PL"/>
              </w:rPr>
            </w:rPrChange>
          </w:rPr>
          <w:delText xml:space="preserve">Telefon / Faks: +48 91 44 </w:delText>
        </w:r>
        <w:r w:rsidR="00A778B0" w:rsidRPr="008C0B92" w:rsidDel="008C0B92">
          <w:rPr>
            <w:rFonts w:ascii="Arial" w:hAnsi="Arial" w:cs="Arial"/>
            <w:sz w:val="20"/>
            <w:szCs w:val="20"/>
            <w:lang w:val="pl-PL"/>
            <w:rPrChange w:id="90" w:author="Użytkownik systemu Windows" w:date="2016-09-27T09:17:00Z">
              <w:rPr>
                <w:lang w:val="pl-PL"/>
              </w:rPr>
            </w:rPrChange>
          </w:rPr>
          <w:delText>11 187</w:delText>
        </w:r>
        <w:r w:rsidRPr="008C0B92" w:rsidDel="008C0B92">
          <w:rPr>
            <w:rFonts w:ascii="Arial" w:hAnsi="Arial" w:cs="Arial"/>
            <w:sz w:val="20"/>
            <w:szCs w:val="20"/>
            <w:lang w:val="pl-PL"/>
            <w:rPrChange w:id="91" w:author="Użytkownik systemu Windows" w:date="2016-09-27T09:17:00Z">
              <w:rPr>
                <w:lang w:val="pl-PL"/>
              </w:rPr>
            </w:rPrChange>
          </w:rPr>
          <w:delText xml:space="preserve"> / +48 91 </w:delText>
        </w:r>
        <w:r w:rsidR="00A778B0" w:rsidRPr="008C0B92" w:rsidDel="008C0B92">
          <w:rPr>
            <w:rFonts w:ascii="Arial" w:hAnsi="Arial" w:cs="Arial"/>
            <w:sz w:val="20"/>
            <w:szCs w:val="20"/>
            <w:lang w:val="pl-PL"/>
            <w:rPrChange w:id="92" w:author="Użytkownik systemu Windows" w:date="2016-09-27T09:17:00Z">
              <w:rPr>
                <w:lang w:val="pl-PL"/>
              </w:rPr>
            </w:rPrChange>
          </w:rPr>
          <w:delText>44 11 184</w:delText>
        </w:r>
      </w:del>
    </w:p>
    <w:p w:rsidR="006E3F4C" w:rsidRDefault="00112B00" w:rsidP="008C0B92">
      <w:pPr>
        <w:pStyle w:val="Teksttreci0"/>
        <w:shd w:val="clear" w:color="auto" w:fill="auto"/>
        <w:spacing w:line="360" w:lineRule="auto"/>
        <w:ind w:firstLine="0"/>
        <w:jc w:val="both"/>
        <w:rPr>
          <w:ins w:id="93" w:author="Użytkownik systemu Windows" w:date="2016-09-27T10:37:00Z"/>
          <w:rFonts w:ascii="Arial" w:hAnsi="Arial" w:cs="Arial"/>
          <w:sz w:val="20"/>
          <w:szCs w:val="20"/>
          <w:lang w:val="en-US"/>
        </w:rPr>
        <w:pPrChange w:id="94" w:author="Użytkownik systemu Windows" w:date="2016-09-27T09:10:00Z">
          <w:pPr>
            <w:pStyle w:val="Teksttreci0"/>
            <w:shd w:val="clear" w:color="auto" w:fill="auto"/>
            <w:spacing w:after="398" w:line="242" w:lineRule="exact"/>
            <w:ind w:left="620"/>
            <w:jc w:val="both"/>
          </w:pPr>
        </w:pPrChange>
      </w:pPr>
      <w:r w:rsidRPr="008C0B92">
        <w:rPr>
          <w:rFonts w:ascii="Arial" w:hAnsi="Arial" w:cs="Arial"/>
          <w:sz w:val="20"/>
          <w:szCs w:val="20"/>
          <w:lang w:val="en-US"/>
          <w:rPrChange w:id="95" w:author="Użytkownik systemu Windows" w:date="2016-09-27T09:17:00Z">
            <w:rPr>
              <w:lang w:val="pl-PL"/>
            </w:rPr>
          </w:rPrChange>
        </w:rPr>
        <w:t xml:space="preserve">E-mail: </w:t>
      </w:r>
      <w:ins w:id="96" w:author="Użytkownik systemu Windows" w:date="2016-09-27T09:11:00Z">
        <w:r w:rsidR="008C0B92" w:rsidRPr="008C0B92">
          <w:rPr>
            <w:rFonts w:ascii="Arial" w:hAnsi="Arial" w:cs="Arial"/>
            <w:sz w:val="20"/>
            <w:szCs w:val="20"/>
            <w:rPrChange w:id="97" w:author="Użytkownik systemu Windows" w:date="2016-09-27T09:17:00Z">
              <w:rPr>
                <w:rFonts w:ascii="Helvetica" w:hAnsi="Helvetica" w:cs="Helvetica"/>
                <w:sz w:val="18"/>
                <w:szCs w:val="18"/>
              </w:rPr>
            </w:rPrChange>
          </w:rPr>
          <w:fldChar w:fldCharType="begin"/>
        </w:r>
        <w:r w:rsidR="008C0B92" w:rsidRPr="008C0B92">
          <w:rPr>
            <w:rFonts w:ascii="Arial" w:hAnsi="Arial" w:cs="Arial"/>
            <w:sz w:val="20"/>
            <w:szCs w:val="20"/>
            <w:lang w:val="en-US"/>
            <w:rPrChange w:id="98" w:author="Użytkownik systemu Windows" w:date="2016-09-27T09:17:00Z">
              <w:rPr>
                <w:rFonts w:ascii="Helvetica" w:hAnsi="Helvetica" w:cs="Helvetica"/>
                <w:sz w:val="18"/>
                <w:szCs w:val="18"/>
              </w:rPr>
            </w:rPrChange>
          </w:rPr>
          <w:instrText xml:space="preserve"> HYPERLINK "mailto:sek.wa@wzp.pl" </w:instrText>
        </w:r>
        <w:r w:rsidR="008C0B92" w:rsidRPr="008C0B92">
          <w:rPr>
            <w:rFonts w:ascii="Arial" w:hAnsi="Arial" w:cs="Arial"/>
            <w:sz w:val="20"/>
            <w:szCs w:val="20"/>
            <w:rPrChange w:id="99" w:author="Użytkownik systemu Windows" w:date="2016-09-27T09:17:00Z">
              <w:rPr>
                <w:rFonts w:ascii="Helvetica" w:hAnsi="Helvetica" w:cs="Helvetica"/>
                <w:sz w:val="18"/>
                <w:szCs w:val="18"/>
              </w:rPr>
            </w:rPrChange>
          </w:rPr>
          <w:fldChar w:fldCharType="separate"/>
        </w:r>
        <w:r w:rsidR="008C0B92" w:rsidRPr="008C0B92">
          <w:rPr>
            <w:rStyle w:val="Hipercze"/>
            <w:rFonts w:ascii="Arial" w:hAnsi="Arial" w:cs="Arial"/>
            <w:sz w:val="20"/>
            <w:szCs w:val="20"/>
            <w:lang w:val="en-US"/>
            <w:rPrChange w:id="100" w:author="Użytkownik systemu Windows" w:date="2016-09-27T09:17:00Z">
              <w:rPr>
                <w:rStyle w:val="Hipercze"/>
                <w:rFonts w:cs="Helvetica"/>
              </w:rPr>
            </w:rPrChange>
          </w:rPr>
          <w:t>sek.wa@wzp.pl</w:t>
        </w:r>
        <w:r w:rsidR="008C0B92" w:rsidRPr="008C0B92">
          <w:rPr>
            <w:rFonts w:ascii="Arial" w:hAnsi="Arial" w:cs="Arial"/>
            <w:sz w:val="20"/>
            <w:szCs w:val="20"/>
            <w:rPrChange w:id="101" w:author="Użytkownik systemu Windows" w:date="2016-09-27T09:17:00Z">
              <w:rPr>
                <w:rFonts w:ascii="Helvetica" w:hAnsi="Helvetica" w:cs="Helvetica"/>
                <w:sz w:val="18"/>
                <w:szCs w:val="18"/>
              </w:rPr>
            </w:rPrChange>
          </w:rPr>
          <w:fldChar w:fldCharType="end"/>
        </w:r>
      </w:ins>
      <w:ins w:id="102" w:author="Użytkownik systemu Windows" w:date="2016-09-27T09:12:00Z">
        <w:r w:rsidR="008C0B92" w:rsidRPr="008C0B92">
          <w:rPr>
            <w:rFonts w:ascii="Arial" w:hAnsi="Arial" w:cs="Arial"/>
            <w:sz w:val="20"/>
            <w:szCs w:val="20"/>
            <w:lang w:val="en-US"/>
            <w:rPrChange w:id="103" w:author="Użytkownik systemu Windows" w:date="2016-09-27T09:17:00Z">
              <w:rPr>
                <w:rFonts w:ascii="Helvetica" w:hAnsi="Helvetica" w:cs="Helvetica"/>
                <w:sz w:val="18"/>
                <w:szCs w:val="18"/>
                <w:lang w:val="en-US"/>
              </w:rPr>
            </w:rPrChange>
          </w:rPr>
          <w:t xml:space="preserve">, </w:t>
        </w:r>
        <w:r w:rsidR="008C0B92" w:rsidRPr="008C0B92">
          <w:rPr>
            <w:rFonts w:ascii="Arial" w:hAnsi="Arial" w:cs="Arial"/>
            <w:sz w:val="20"/>
            <w:szCs w:val="20"/>
            <w:lang w:val="en-US"/>
            <w:rPrChange w:id="104" w:author="Użytkownik systemu Windows" w:date="2016-09-27T09:17:00Z">
              <w:rPr>
                <w:rFonts w:ascii="Helvetica" w:hAnsi="Helvetica" w:cs="Helvetica"/>
                <w:sz w:val="18"/>
                <w:szCs w:val="18"/>
                <w:lang w:val="en-US"/>
              </w:rPr>
            </w:rPrChange>
          </w:rPr>
          <w:fldChar w:fldCharType="begin"/>
        </w:r>
        <w:r w:rsidR="008C0B92" w:rsidRPr="008C0B92">
          <w:rPr>
            <w:rFonts w:ascii="Arial" w:hAnsi="Arial" w:cs="Arial"/>
            <w:sz w:val="20"/>
            <w:szCs w:val="20"/>
            <w:lang w:val="en-US"/>
            <w:rPrChange w:id="105" w:author="Użytkownik systemu Windows" w:date="2016-09-27T09:17:00Z">
              <w:rPr>
                <w:rFonts w:ascii="Helvetica" w:hAnsi="Helvetica" w:cs="Helvetica"/>
                <w:sz w:val="18"/>
                <w:szCs w:val="18"/>
                <w:lang w:val="en-US"/>
              </w:rPr>
            </w:rPrChange>
          </w:rPr>
          <w:instrText xml:space="preserve"> HYPERLINK "mailto:wnowakowski@wzp.pl" </w:instrText>
        </w:r>
        <w:r w:rsidR="008C0B92" w:rsidRPr="008C0B92">
          <w:rPr>
            <w:rFonts w:ascii="Arial" w:hAnsi="Arial" w:cs="Arial"/>
            <w:sz w:val="20"/>
            <w:szCs w:val="20"/>
            <w:lang w:val="en-US"/>
            <w:rPrChange w:id="106" w:author="Użytkownik systemu Windows" w:date="2016-09-27T09:17:00Z">
              <w:rPr>
                <w:rFonts w:ascii="Helvetica" w:hAnsi="Helvetica" w:cs="Helvetica"/>
                <w:sz w:val="18"/>
                <w:szCs w:val="18"/>
                <w:lang w:val="en-US"/>
              </w:rPr>
            </w:rPrChange>
          </w:rPr>
          <w:fldChar w:fldCharType="separate"/>
        </w:r>
        <w:r w:rsidR="008C0B92" w:rsidRPr="008C0B92">
          <w:rPr>
            <w:rStyle w:val="Hipercze"/>
            <w:rFonts w:ascii="Arial" w:hAnsi="Arial" w:cs="Arial"/>
            <w:sz w:val="20"/>
            <w:szCs w:val="20"/>
            <w:lang w:val="en-US"/>
            <w:rPrChange w:id="107" w:author="Użytkownik systemu Windows" w:date="2016-09-27T09:17:00Z">
              <w:rPr>
                <w:rStyle w:val="Hipercze"/>
                <w:rFonts w:ascii="Helvetica" w:hAnsi="Helvetica" w:cs="Helvetica"/>
                <w:sz w:val="18"/>
                <w:szCs w:val="18"/>
                <w:lang w:val="en-US"/>
              </w:rPr>
            </w:rPrChange>
          </w:rPr>
          <w:t>wnowakowski@wzp.pl</w:t>
        </w:r>
        <w:r w:rsidR="008C0B92" w:rsidRPr="008C0B92">
          <w:rPr>
            <w:rFonts w:ascii="Arial" w:hAnsi="Arial" w:cs="Arial"/>
            <w:sz w:val="20"/>
            <w:szCs w:val="20"/>
            <w:lang w:val="en-US"/>
            <w:rPrChange w:id="108" w:author="Użytkownik systemu Windows" w:date="2016-09-27T09:17:00Z">
              <w:rPr>
                <w:rFonts w:ascii="Helvetica" w:hAnsi="Helvetica" w:cs="Helvetica"/>
                <w:sz w:val="18"/>
                <w:szCs w:val="18"/>
                <w:lang w:val="en-US"/>
              </w:rPr>
            </w:rPrChange>
          </w:rPr>
          <w:fldChar w:fldCharType="end"/>
        </w:r>
        <w:r w:rsidR="008C0B92" w:rsidRPr="008C0B92">
          <w:rPr>
            <w:rFonts w:ascii="Arial" w:hAnsi="Arial" w:cs="Arial"/>
            <w:sz w:val="20"/>
            <w:szCs w:val="20"/>
            <w:lang w:val="en-US"/>
            <w:rPrChange w:id="109" w:author="Użytkownik systemu Windows" w:date="2016-09-27T09:17:00Z">
              <w:rPr>
                <w:rFonts w:ascii="Helvetica" w:hAnsi="Helvetica" w:cs="Helvetica"/>
                <w:sz w:val="18"/>
                <w:szCs w:val="18"/>
                <w:lang w:val="en-US"/>
              </w:rPr>
            </w:rPrChange>
          </w:rPr>
          <w:t xml:space="preserve"> </w:t>
        </w:r>
      </w:ins>
    </w:p>
    <w:p w:rsidR="008C0B92" w:rsidRPr="000A1D97" w:rsidRDefault="006E3F4C" w:rsidP="008C0B92">
      <w:pPr>
        <w:pStyle w:val="Teksttreci0"/>
        <w:shd w:val="clear" w:color="auto" w:fill="auto"/>
        <w:spacing w:line="360" w:lineRule="auto"/>
        <w:ind w:firstLine="0"/>
        <w:jc w:val="both"/>
        <w:rPr>
          <w:rFonts w:ascii="Arial" w:hAnsi="Arial" w:cs="Arial"/>
          <w:sz w:val="20"/>
          <w:szCs w:val="20"/>
          <w:lang w:val="en-US"/>
          <w:rPrChange w:id="110" w:author="Użytkownik systemu Windows" w:date="2016-09-27T10:06:00Z">
            <w:rPr>
              <w:lang w:val="pl-PL"/>
            </w:rPr>
          </w:rPrChange>
        </w:rPr>
        <w:pPrChange w:id="111" w:author="Użytkownik systemu Windows" w:date="2016-09-27T09:10:00Z">
          <w:pPr>
            <w:pStyle w:val="Teksttreci0"/>
            <w:shd w:val="clear" w:color="auto" w:fill="auto"/>
            <w:spacing w:after="398" w:line="242" w:lineRule="exact"/>
            <w:ind w:left="620"/>
            <w:jc w:val="both"/>
          </w:pPr>
        </w:pPrChange>
      </w:pPr>
      <w:del w:id="112" w:author="Użytkownik systemu Windows" w:date="2016-09-27T09:11:00Z">
        <w:r w:rsidRPr="008C0B92" w:rsidDel="008C0B92">
          <w:rPr>
            <w:rFonts w:ascii="Arial" w:hAnsi="Arial" w:cs="Arial"/>
            <w:sz w:val="20"/>
            <w:szCs w:val="20"/>
            <w:rPrChange w:id="113" w:author="Użytkownik systemu Windows" w:date="2016-09-27T09:17:00Z">
              <w:rPr/>
            </w:rPrChange>
          </w:rPr>
          <w:fldChar w:fldCharType="begin"/>
        </w:r>
        <w:r w:rsidRPr="008C0B92" w:rsidDel="008C0B92">
          <w:rPr>
            <w:rFonts w:ascii="Arial" w:hAnsi="Arial" w:cs="Arial"/>
            <w:sz w:val="20"/>
            <w:szCs w:val="20"/>
            <w:lang w:val="en-US"/>
            <w:rPrChange w:id="114" w:author="Użytkownik systemu Windows" w:date="2016-09-27T09:17:00Z">
              <w:rPr/>
            </w:rPrChange>
          </w:rPr>
          <w:delInstrText xml:space="preserve"> HYPERLINK "mailto:wzs@wzp.pl" </w:delInstrText>
        </w:r>
        <w:r w:rsidRPr="008C0B92" w:rsidDel="008C0B92">
          <w:rPr>
            <w:rFonts w:ascii="Arial" w:hAnsi="Arial" w:cs="Arial"/>
            <w:sz w:val="20"/>
            <w:szCs w:val="20"/>
            <w:rPrChange w:id="115" w:author="Użytkownik systemu Windows" w:date="2016-09-27T09:17:00Z">
              <w:rPr/>
            </w:rPrChange>
          </w:rPr>
          <w:fldChar w:fldCharType="separate"/>
        </w:r>
        <w:r w:rsidR="009C420A" w:rsidRPr="008C0B92" w:rsidDel="008C0B92">
          <w:rPr>
            <w:rStyle w:val="Hipercze"/>
            <w:rFonts w:ascii="Arial" w:hAnsi="Arial" w:cs="Arial"/>
            <w:sz w:val="20"/>
            <w:szCs w:val="20"/>
            <w:lang w:val="en-US"/>
            <w:rPrChange w:id="116" w:author="Użytkownik systemu Windows" w:date="2016-09-27T09:17:00Z">
              <w:rPr>
                <w:rStyle w:val="Hipercze"/>
                <w:lang w:val="pl-PL"/>
              </w:rPr>
            </w:rPrChange>
          </w:rPr>
          <w:delText>wzs@wzp.pl</w:delText>
        </w:r>
        <w:r w:rsidRPr="008C0B92" w:rsidDel="008C0B92">
          <w:rPr>
            <w:rStyle w:val="Hipercze"/>
            <w:rFonts w:ascii="Arial" w:hAnsi="Arial" w:cs="Arial"/>
            <w:sz w:val="20"/>
            <w:szCs w:val="20"/>
            <w:lang w:val="pl-PL"/>
            <w:rPrChange w:id="117" w:author="Użytkownik systemu Windows" w:date="2016-09-27T09:17:00Z">
              <w:rPr>
                <w:rStyle w:val="Hipercze"/>
                <w:lang w:val="pl-PL"/>
              </w:rPr>
            </w:rPrChange>
          </w:rPr>
          <w:fldChar w:fldCharType="end"/>
        </w:r>
        <w:r w:rsidR="009C420A" w:rsidRPr="008C0B92" w:rsidDel="008C0B92">
          <w:rPr>
            <w:rFonts w:ascii="Arial" w:hAnsi="Arial" w:cs="Arial"/>
            <w:sz w:val="20"/>
            <w:szCs w:val="20"/>
            <w:lang w:val="en-US"/>
            <w:rPrChange w:id="118" w:author="Użytkownik systemu Windows" w:date="2016-09-27T09:17:00Z">
              <w:rPr>
                <w:lang w:val="pl-PL"/>
              </w:rPr>
            </w:rPrChange>
          </w:rPr>
          <w:delText xml:space="preserve"> </w:delText>
        </w:r>
        <w:r w:rsidR="00A778B0" w:rsidRPr="008C0B92" w:rsidDel="008C0B92">
          <w:rPr>
            <w:rStyle w:val="Hipercze"/>
            <w:rFonts w:ascii="Arial" w:hAnsi="Arial" w:cs="Arial"/>
            <w:sz w:val="20"/>
            <w:szCs w:val="20"/>
            <w:lang w:val="en-US"/>
            <w:rPrChange w:id="119" w:author="Użytkownik systemu Windows" w:date="2016-09-27T09:17:00Z">
              <w:rPr>
                <w:rStyle w:val="Hipercze"/>
                <w:lang w:val="pl-PL"/>
              </w:rPr>
            </w:rPrChange>
          </w:rPr>
          <w:delText xml:space="preserve"> </w:delText>
        </w:r>
      </w:del>
    </w:p>
    <w:p w:rsidR="00155626" w:rsidRDefault="00112B00" w:rsidP="006E6A28">
      <w:pPr>
        <w:pStyle w:val="Nagwek10"/>
        <w:keepNext/>
        <w:keepLines/>
        <w:shd w:val="clear" w:color="auto" w:fill="auto"/>
        <w:spacing w:before="0" w:after="0" w:line="360" w:lineRule="auto"/>
        <w:ind w:left="620"/>
        <w:jc w:val="center"/>
        <w:rPr>
          <w:ins w:id="120" w:author="Użytkownik systemu Windows" w:date="2016-09-27T09:30:00Z"/>
          <w:rFonts w:ascii="Arial" w:hAnsi="Arial" w:cs="Arial"/>
          <w:sz w:val="20"/>
          <w:szCs w:val="20"/>
        </w:rPr>
        <w:pPrChange w:id="121" w:author="Użytkownik systemu Windows" w:date="2016-09-27T09:20:00Z">
          <w:pPr>
            <w:pStyle w:val="Nagwek10"/>
            <w:keepNext/>
            <w:keepLines/>
            <w:shd w:val="clear" w:color="auto" w:fill="auto"/>
            <w:spacing w:before="0" w:after="341" w:line="270" w:lineRule="exact"/>
            <w:ind w:left="620"/>
          </w:pPr>
        </w:pPrChange>
      </w:pPr>
      <w:bookmarkStart w:id="122" w:name="bookmark2"/>
      <w:r w:rsidRPr="008C0B92">
        <w:rPr>
          <w:rFonts w:ascii="Arial" w:hAnsi="Arial" w:cs="Arial"/>
          <w:sz w:val="20"/>
          <w:szCs w:val="20"/>
          <w:rPrChange w:id="123" w:author="Użytkownik systemu Windows" w:date="2016-09-27T09:17:00Z">
            <w:rPr/>
          </w:rPrChange>
        </w:rPr>
        <w:t>WNIOSEK O DOPUSZCZENIE DO UDZIAŁU W DIALOGU TECHNICZNYM</w:t>
      </w:r>
      <w:bookmarkEnd w:id="122"/>
    </w:p>
    <w:p w:rsidR="006E6A28" w:rsidRPr="008C0B92" w:rsidRDefault="00AE370B" w:rsidP="000A1D97">
      <w:pPr>
        <w:pStyle w:val="Nagwek10"/>
        <w:keepNext/>
        <w:keepLines/>
        <w:shd w:val="clear" w:color="auto" w:fill="auto"/>
        <w:spacing w:before="0" w:after="0" w:line="360" w:lineRule="auto"/>
        <w:ind w:left="620"/>
        <w:jc w:val="center"/>
        <w:rPr>
          <w:rFonts w:ascii="Arial" w:hAnsi="Arial" w:cs="Arial"/>
          <w:sz w:val="20"/>
          <w:szCs w:val="20"/>
          <w:rPrChange w:id="124" w:author="Użytkownik systemu Windows" w:date="2016-09-27T09:17:00Z">
            <w:rPr/>
          </w:rPrChange>
        </w:rPr>
        <w:pPrChange w:id="125" w:author="Użytkownik systemu Windows" w:date="2016-09-27T10:06:00Z">
          <w:pPr>
            <w:pStyle w:val="Nagwek10"/>
            <w:keepNext/>
            <w:keepLines/>
            <w:shd w:val="clear" w:color="auto" w:fill="auto"/>
            <w:spacing w:before="0" w:after="341" w:line="270" w:lineRule="exact"/>
            <w:ind w:left="620"/>
          </w:pPr>
        </w:pPrChange>
      </w:pPr>
      <w:ins w:id="126" w:author="Użytkownik systemu Windows" w:date="2016-09-27T09:30:00Z">
        <w:r w:rsidRPr="00936FD0">
          <w:rPr>
            <w:rFonts w:ascii="Arial" w:hAnsi="Arial" w:cs="Arial"/>
            <w:sz w:val="20"/>
            <w:szCs w:val="20"/>
          </w:rPr>
          <w:t xml:space="preserve">poprzedzającym ogłoszenie o udzielenie zamówienia publicznego w sprawie </w:t>
        </w:r>
        <w:r w:rsidRPr="00EC6AA4">
          <w:rPr>
            <w:rFonts w:ascii="Arial" w:eastAsia="Arial Unicode MS" w:hAnsi="Arial" w:cs="Arial"/>
            <w:sz w:val="20"/>
            <w:szCs w:val="20"/>
          </w:rPr>
          <w:t>wykonywanie usług sprzątania obiektów Urzędu Marszałkowskiego Województwa Zachodniopomorskiego</w:t>
        </w:r>
        <w:r>
          <w:rPr>
            <w:rFonts w:ascii="Arial" w:hAnsi="Arial" w:cs="Arial"/>
            <w:sz w:val="20"/>
            <w:szCs w:val="20"/>
          </w:rPr>
          <w:t>.</w:t>
        </w:r>
      </w:ins>
    </w:p>
    <w:p w:rsidR="00155626" w:rsidRPr="008C0B92" w:rsidRDefault="00112B00" w:rsidP="008C0B92">
      <w:pPr>
        <w:pStyle w:val="Nagwek20"/>
        <w:keepNext/>
        <w:keepLines/>
        <w:shd w:val="clear" w:color="auto" w:fill="auto"/>
        <w:spacing w:line="360" w:lineRule="auto"/>
        <w:ind w:left="620"/>
        <w:rPr>
          <w:rFonts w:ascii="Arial" w:hAnsi="Arial" w:cs="Arial"/>
          <w:sz w:val="20"/>
          <w:szCs w:val="20"/>
          <w:rPrChange w:id="127" w:author="Użytkownik systemu Windows" w:date="2016-09-27T09:17:00Z">
            <w:rPr/>
          </w:rPrChange>
        </w:rPr>
        <w:pPrChange w:id="128" w:author="Użytkownik systemu Windows" w:date="2016-09-27T09:10:00Z">
          <w:pPr>
            <w:pStyle w:val="Nagwek20"/>
            <w:keepNext/>
            <w:keepLines/>
            <w:shd w:val="clear" w:color="auto" w:fill="auto"/>
            <w:spacing w:after="52" w:line="190" w:lineRule="exact"/>
            <w:ind w:left="620"/>
          </w:pPr>
        </w:pPrChange>
      </w:pPr>
      <w:bookmarkStart w:id="129" w:name="bookmark3"/>
      <w:r w:rsidRPr="008C0B92">
        <w:rPr>
          <w:rFonts w:ascii="Arial" w:hAnsi="Arial" w:cs="Arial"/>
          <w:sz w:val="20"/>
          <w:szCs w:val="20"/>
          <w:rPrChange w:id="130" w:author="Użytkownik systemu Windows" w:date="2016-09-27T09:17:00Z">
            <w:rPr/>
          </w:rPrChange>
        </w:rPr>
        <w:t>WNIOSKODAWCA:</w:t>
      </w:r>
      <w:bookmarkEnd w:id="129"/>
    </w:p>
    <w:p w:rsidR="00155626" w:rsidRPr="008C0B92" w:rsidRDefault="00112B00" w:rsidP="008C0B92">
      <w:pPr>
        <w:pStyle w:val="Teksttreci0"/>
        <w:shd w:val="clear" w:color="auto" w:fill="auto"/>
        <w:spacing w:line="360" w:lineRule="auto"/>
        <w:ind w:left="620"/>
        <w:jc w:val="both"/>
        <w:rPr>
          <w:rFonts w:ascii="Arial" w:hAnsi="Arial" w:cs="Arial"/>
          <w:sz w:val="20"/>
          <w:szCs w:val="20"/>
          <w:rPrChange w:id="131" w:author="Użytkownik systemu Windows" w:date="2016-09-27T09:17:00Z">
            <w:rPr/>
          </w:rPrChange>
        </w:rPr>
        <w:pPrChange w:id="132" w:author="Użytkownik systemu Windows" w:date="2016-09-27T09:10:00Z">
          <w:pPr>
            <w:pStyle w:val="Teksttreci0"/>
            <w:shd w:val="clear" w:color="auto" w:fill="auto"/>
            <w:spacing w:after="22" w:line="190" w:lineRule="exact"/>
            <w:ind w:left="620"/>
            <w:jc w:val="both"/>
          </w:pPr>
        </w:pPrChange>
      </w:pPr>
      <w:r w:rsidRPr="008C0B92">
        <w:rPr>
          <w:rFonts w:ascii="Arial" w:hAnsi="Arial" w:cs="Arial"/>
          <w:sz w:val="20"/>
          <w:szCs w:val="20"/>
          <w:rPrChange w:id="133" w:author="Użytkownik systemu Windows" w:date="2016-09-27T09:17:00Z">
            <w:rPr/>
          </w:rPrChange>
        </w:rPr>
        <w:t>Niniejszy wniosek zostaje złożony przez</w:t>
      </w:r>
      <w:r w:rsidRPr="008C0B92">
        <w:rPr>
          <w:rFonts w:ascii="Arial" w:hAnsi="Arial" w:cs="Arial"/>
          <w:sz w:val="20"/>
          <w:szCs w:val="20"/>
          <w:vertAlign w:val="superscript"/>
          <w:rPrChange w:id="134" w:author="Użytkownik systemu Windows" w:date="2016-09-27T09:17:00Z">
            <w:rPr>
              <w:vertAlign w:val="superscript"/>
            </w:rPr>
          </w:rPrChange>
        </w:rPr>
        <w:footnoteReference w:id="1"/>
      </w:r>
      <w:r w:rsidRPr="008C0B92">
        <w:rPr>
          <w:rFonts w:ascii="Arial" w:hAnsi="Arial" w:cs="Arial"/>
          <w:sz w:val="20"/>
          <w:szCs w:val="20"/>
          <w:rPrChange w:id="135" w:author="Użytkownik systemu Windows" w:date="2016-09-27T09:17:00Z">
            <w:rPr/>
          </w:rPrChange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814"/>
        <w:gridCol w:w="3835"/>
      </w:tblGrid>
      <w:tr w:rsidR="00155626" w:rsidRPr="008C0B92">
        <w:trPr>
          <w:trHeight w:val="37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12B00" w:rsidP="008C0B92">
            <w:pPr>
              <w:pStyle w:val="Teksttreci0"/>
              <w:framePr w:wrap="notBeside" w:vAnchor="text" w:hAnchor="text" w:xAlign="center" w:y="1"/>
              <w:shd w:val="clear" w:color="auto" w:fill="auto"/>
              <w:spacing w:line="360" w:lineRule="auto"/>
              <w:ind w:left="200" w:firstLine="0"/>
              <w:rPr>
                <w:rFonts w:ascii="Arial" w:hAnsi="Arial" w:cs="Arial"/>
                <w:sz w:val="20"/>
                <w:szCs w:val="20"/>
                <w:rPrChange w:id="136" w:author="Użytkownik systemu Windows" w:date="2016-09-27T09:17:00Z">
                  <w:rPr/>
                </w:rPrChange>
              </w:rPr>
              <w:pPrChange w:id="137" w:author="Użytkownik systemu Windows" w:date="2016-09-27T09:10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0" w:lineRule="auto"/>
                  <w:ind w:left="20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138" w:author="Użytkownik systemu Windows" w:date="2016-09-27T09:17:00Z">
                  <w:rPr/>
                </w:rPrChange>
              </w:rPr>
              <w:t>l.p.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12B00" w:rsidP="008C0B92">
            <w:pPr>
              <w:pStyle w:val="Teksttreci0"/>
              <w:framePr w:wrap="notBeside" w:vAnchor="text" w:hAnchor="text" w:xAlign="center" w:y="1"/>
              <w:shd w:val="clear" w:color="auto" w:fill="auto"/>
              <w:spacing w:line="360" w:lineRule="auto"/>
              <w:ind w:left="1220" w:firstLine="0"/>
              <w:rPr>
                <w:rFonts w:ascii="Arial" w:hAnsi="Arial" w:cs="Arial"/>
                <w:sz w:val="20"/>
                <w:szCs w:val="20"/>
                <w:rPrChange w:id="139" w:author="Użytkownik systemu Windows" w:date="2016-09-27T09:17:00Z">
                  <w:rPr/>
                </w:rPrChange>
              </w:rPr>
              <w:pPrChange w:id="140" w:author="Użytkownik systemu Windows" w:date="2016-09-27T09:10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0" w:lineRule="auto"/>
                  <w:ind w:left="122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141" w:author="Użytkownik systemu Windows" w:date="2016-09-27T09:17:00Z">
                  <w:rPr/>
                </w:rPrChange>
              </w:rPr>
              <w:t>Nazwa(y) Wnioskodawcy(ów)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12B00" w:rsidP="008C0B92">
            <w:pPr>
              <w:pStyle w:val="Teksttreci0"/>
              <w:framePr w:wrap="notBeside" w:vAnchor="text" w:hAnchor="text" w:xAlign="center" w:y="1"/>
              <w:shd w:val="clear" w:color="auto" w:fill="auto"/>
              <w:spacing w:line="360" w:lineRule="auto"/>
              <w:ind w:left="760" w:firstLine="0"/>
              <w:rPr>
                <w:rFonts w:ascii="Arial" w:hAnsi="Arial" w:cs="Arial"/>
                <w:sz w:val="20"/>
                <w:szCs w:val="20"/>
                <w:rPrChange w:id="142" w:author="Użytkownik systemu Windows" w:date="2016-09-27T09:17:00Z">
                  <w:rPr/>
                </w:rPrChange>
              </w:rPr>
              <w:pPrChange w:id="143" w:author="Użytkownik systemu Windows" w:date="2016-09-27T09:10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0" w:lineRule="auto"/>
                  <w:ind w:left="76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144" w:author="Użytkownik systemu Windows" w:date="2016-09-27T09:17:00Z">
                  <w:rPr/>
                </w:rPrChange>
              </w:rPr>
              <w:t>Adres(y) Wnioskodawcy(ów)</w:t>
            </w:r>
          </w:p>
        </w:tc>
      </w:tr>
      <w:tr w:rsidR="00155626" w:rsidRPr="008C0B92">
        <w:trPr>
          <w:trHeight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12B00" w:rsidP="008C0B92">
            <w:pPr>
              <w:pStyle w:val="Teksttreci0"/>
              <w:framePr w:wrap="notBeside" w:vAnchor="text" w:hAnchor="text" w:xAlign="center" w:y="1"/>
              <w:shd w:val="clear" w:color="auto" w:fill="auto"/>
              <w:spacing w:line="360" w:lineRule="auto"/>
              <w:ind w:left="200" w:firstLine="0"/>
              <w:rPr>
                <w:rFonts w:ascii="Arial" w:hAnsi="Arial" w:cs="Arial"/>
                <w:sz w:val="20"/>
                <w:szCs w:val="20"/>
                <w:rPrChange w:id="145" w:author="Użytkownik systemu Windows" w:date="2016-09-27T09:17:00Z">
                  <w:rPr/>
                </w:rPrChange>
              </w:rPr>
              <w:pPrChange w:id="146" w:author="Użytkownik systemu Windows" w:date="2016-09-27T09:10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0" w:lineRule="auto"/>
                  <w:ind w:left="20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147" w:author="Użytkownik systemu Windows" w:date="2016-09-27T09:17:00Z">
                  <w:rPr/>
                </w:rPrChange>
              </w:rPr>
              <w:t>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55626" w:rsidP="008C0B92">
            <w:pPr>
              <w:framePr w:wrap="notBeside" w:vAnchor="text" w:hAnchor="text" w:xAlign="center" w:y="1"/>
              <w:spacing w:line="360" w:lineRule="auto"/>
              <w:rPr>
                <w:rFonts w:ascii="Arial" w:hAnsi="Arial" w:cs="Arial"/>
                <w:sz w:val="20"/>
                <w:szCs w:val="20"/>
                <w:rPrChange w:id="148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149" w:author="Użytkownik systemu Windows" w:date="2016-09-27T09:10:00Z">
                <w:pPr>
                  <w:framePr w:wrap="notBeside" w:vAnchor="text" w:hAnchor="text" w:xAlign="center" w:y="1"/>
                </w:pPr>
              </w:pPrChange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55626" w:rsidP="008C0B92">
            <w:pPr>
              <w:framePr w:wrap="notBeside" w:vAnchor="text" w:hAnchor="text" w:xAlign="center" w:y="1"/>
              <w:spacing w:line="360" w:lineRule="auto"/>
              <w:rPr>
                <w:rFonts w:ascii="Arial" w:hAnsi="Arial" w:cs="Arial"/>
                <w:sz w:val="20"/>
                <w:szCs w:val="20"/>
                <w:rPrChange w:id="150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151" w:author="Użytkownik systemu Windows" w:date="2016-09-27T09:10:00Z">
                <w:pPr>
                  <w:framePr w:wrap="notBeside" w:vAnchor="text" w:hAnchor="text" w:xAlign="center" w:y="1"/>
                </w:pPr>
              </w:pPrChange>
            </w:pPr>
          </w:p>
        </w:tc>
      </w:tr>
      <w:tr w:rsidR="00155626" w:rsidRPr="008C0B92">
        <w:trPr>
          <w:trHeight w:val="3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12B00" w:rsidP="008C0B92">
            <w:pPr>
              <w:pStyle w:val="Teksttreci0"/>
              <w:framePr w:wrap="notBeside" w:vAnchor="text" w:hAnchor="text" w:xAlign="center" w:y="1"/>
              <w:shd w:val="clear" w:color="auto" w:fill="auto"/>
              <w:spacing w:line="360" w:lineRule="auto"/>
              <w:ind w:left="200" w:firstLine="0"/>
              <w:rPr>
                <w:rFonts w:ascii="Arial" w:hAnsi="Arial" w:cs="Arial"/>
                <w:sz w:val="20"/>
                <w:szCs w:val="20"/>
                <w:rPrChange w:id="152" w:author="Użytkownik systemu Windows" w:date="2016-09-27T09:17:00Z">
                  <w:rPr/>
                </w:rPrChange>
              </w:rPr>
              <w:pPrChange w:id="153" w:author="Użytkownik systemu Windows" w:date="2016-09-27T09:10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0" w:lineRule="auto"/>
                  <w:ind w:left="20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154" w:author="Użytkownik systemu Windows" w:date="2016-09-27T09:17:00Z">
                  <w:rPr/>
                </w:rPrChange>
              </w:rPr>
              <w:t>(...)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55626" w:rsidP="008C0B92">
            <w:pPr>
              <w:framePr w:wrap="notBeside" w:vAnchor="text" w:hAnchor="text" w:xAlign="center" w:y="1"/>
              <w:spacing w:line="360" w:lineRule="auto"/>
              <w:rPr>
                <w:rFonts w:ascii="Arial" w:hAnsi="Arial" w:cs="Arial"/>
                <w:sz w:val="20"/>
                <w:szCs w:val="20"/>
                <w:rPrChange w:id="155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156" w:author="Użytkownik systemu Windows" w:date="2016-09-27T09:10:00Z">
                <w:pPr>
                  <w:framePr w:wrap="notBeside" w:vAnchor="text" w:hAnchor="text" w:xAlign="center" w:y="1"/>
                </w:pPr>
              </w:pPrChange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55626" w:rsidP="008C0B92">
            <w:pPr>
              <w:framePr w:wrap="notBeside" w:vAnchor="text" w:hAnchor="text" w:xAlign="center" w:y="1"/>
              <w:spacing w:line="360" w:lineRule="auto"/>
              <w:rPr>
                <w:rFonts w:ascii="Arial" w:hAnsi="Arial" w:cs="Arial"/>
                <w:sz w:val="20"/>
                <w:szCs w:val="20"/>
                <w:rPrChange w:id="157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158" w:author="Użytkownik systemu Windows" w:date="2016-09-27T09:10:00Z">
                <w:pPr>
                  <w:framePr w:wrap="notBeside" w:vAnchor="text" w:hAnchor="text" w:xAlign="center" w:y="1"/>
                </w:pPr>
              </w:pPrChange>
            </w:pPr>
          </w:p>
        </w:tc>
      </w:tr>
    </w:tbl>
    <w:p w:rsidR="00155626" w:rsidRPr="008C0B92" w:rsidRDefault="00112B00" w:rsidP="008C0B92">
      <w:pPr>
        <w:pStyle w:val="Podpistabeli0"/>
        <w:framePr w:wrap="notBeside" w:vAnchor="text" w:hAnchor="text" w:xAlign="center" w:y="1"/>
        <w:shd w:val="clear" w:color="auto" w:fill="auto"/>
        <w:spacing w:line="360" w:lineRule="auto"/>
        <w:jc w:val="center"/>
        <w:rPr>
          <w:rFonts w:ascii="Arial" w:hAnsi="Arial" w:cs="Arial"/>
          <w:sz w:val="20"/>
          <w:szCs w:val="20"/>
          <w:rPrChange w:id="159" w:author="Użytkownik systemu Windows" w:date="2016-09-27T09:17:00Z">
            <w:rPr/>
          </w:rPrChange>
        </w:rPr>
        <w:pPrChange w:id="160" w:author="Użytkownik systemu Windows" w:date="2016-09-27T09:10:00Z">
          <w:pPr>
            <w:pStyle w:val="Podpistabeli0"/>
            <w:framePr w:wrap="notBeside" w:vAnchor="text" w:hAnchor="text" w:xAlign="center" w:y="1"/>
            <w:shd w:val="clear" w:color="auto" w:fill="auto"/>
            <w:spacing w:line="190" w:lineRule="exact"/>
            <w:jc w:val="center"/>
          </w:pPr>
        </w:pPrChange>
      </w:pPr>
      <w:r w:rsidRPr="008C0B92">
        <w:rPr>
          <w:rFonts w:ascii="Arial" w:hAnsi="Arial" w:cs="Arial"/>
          <w:sz w:val="20"/>
          <w:szCs w:val="20"/>
          <w:rPrChange w:id="161" w:author="Użytkownik systemu Windows" w:date="2016-09-27T09:17:00Z">
            <w:rPr/>
          </w:rPrChange>
        </w:rPr>
        <w:t>KONTAKT [Wnioskodawca/Lider (pełnomocnik)]:</w:t>
      </w:r>
    </w:p>
    <w:p w:rsidR="00155626" w:rsidRPr="008C0B92" w:rsidDel="008C0B92" w:rsidRDefault="00155626" w:rsidP="008C0B92">
      <w:pPr>
        <w:spacing w:line="360" w:lineRule="auto"/>
        <w:rPr>
          <w:del w:id="162" w:author="Użytkownik systemu Windows" w:date="2016-09-27T09:12:00Z"/>
          <w:rFonts w:ascii="Arial" w:hAnsi="Arial" w:cs="Arial"/>
          <w:sz w:val="20"/>
          <w:szCs w:val="20"/>
          <w:rPrChange w:id="163" w:author="Użytkownik systemu Windows" w:date="2016-09-27T09:17:00Z">
            <w:rPr>
              <w:del w:id="164" w:author="Użytkownik systemu Windows" w:date="2016-09-27T09:12:00Z"/>
              <w:sz w:val="2"/>
              <w:szCs w:val="2"/>
            </w:rPr>
          </w:rPrChange>
        </w:rPr>
        <w:pPrChange w:id="165" w:author="Użytkownik systemu Windows" w:date="2016-09-27T09:10:00Z">
          <w:pPr/>
        </w:pPrChange>
      </w:pPr>
    </w:p>
    <w:p w:rsidR="00155626" w:rsidRPr="008C0B92" w:rsidRDefault="00155626" w:rsidP="008C0B92">
      <w:pPr>
        <w:spacing w:line="360" w:lineRule="auto"/>
        <w:rPr>
          <w:rFonts w:ascii="Arial" w:hAnsi="Arial" w:cs="Arial"/>
          <w:sz w:val="20"/>
          <w:szCs w:val="20"/>
          <w:rPrChange w:id="166" w:author="Użytkownik systemu Windows" w:date="2016-09-27T09:17:00Z">
            <w:rPr/>
          </w:rPrChange>
        </w:rPr>
        <w:pPrChange w:id="167" w:author="Użytkownik systemu Windows" w:date="2016-09-27T09:10:00Z">
          <w:pPr>
            <w:spacing w:line="60" w:lineRule="exact"/>
          </w:pPr>
        </w:pPrChange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6528"/>
      </w:tblGrid>
      <w:tr w:rsidR="00155626" w:rsidRPr="008C0B92">
        <w:trPr>
          <w:trHeight w:val="379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12B00" w:rsidP="008C0B92">
            <w:pPr>
              <w:pStyle w:val="Teksttreci0"/>
              <w:framePr w:wrap="notBeside" w:vAnchor="text" w:hAnchor="text" w:xAlign="center" w:y="1"/>
              <w:shd w:val="clear" w:color="auto" w:fill="auto"/>
              <w:spacing w:line="360" w:lineRule="auto"/>
              <w:ind w:left="120" w:firstLine="0"/>
              <w:rPr>
                <w:rFonts w:ascii="Arial" w:hAnsi="Arial" w:cs="Arial"/>
                <w:sz w:val="20"/>
                <w:szCs w:val="20"/>
                <w:rPrChange w:id="168" w:author="Użytkownik systemu Windows" w:date="2016-09-27T09:17:00Z">
                  <w:rPr/>
                </w:rPrChange>
              </w:rPr>
              <w:pPrChange w:id="169" w:author="Użytkownik systemu Windows" w:date="2016-09-27T09:10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0" w:lineRule="auto"/>
                  <w:ind w:left="12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170" w:author="Użytkownik systemu Windows" w:date="2016-09-27T09:17:00Z">
                  <w:rPr/>
                </w:rPrChange>
              </w:rPr>
              <w:t>Nazwa i adres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55626" w:rsidP="008C0B92">
            <w:pPr>
              <w:framePr w:wrap="notBeside" w:vAnchor="text" w:hAnchor="text" w:xAlign="center" w:y="1"/>
              <w:spacing w:line="360" w:lineRule="auto"/>
              <w:rPr>
                <w:rFonts w:ascii="Arial" w:hAnsi="Arial" w:cs="Arial"/>
                <w:sz w:val="20"/>
                <w:szCs w:val="20"/>
                <w:rPrChange w:id="171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172" w:author="Użytkownik systemu Windows" w:date="2016-09-27T09:10:00Z">
                <w:pPr>
                  <w:framePr w:wrap="notBeside" w:vAnchor="text" w:hAnchor="text" w:xAlign="center" w:y="1"/>
                </w:pPr>
              </w:pPrChange>
            </w:pPr>
          </w:p>
        </w:tc>
      </w:tr>
      <w:tr w:rsidR="00155626" w:rsidRPr="008C0B92">
        <w:trPr>
          <w:trHeight w:val="37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12B00" w:rsidP="008C0B92">
            <w:pPr>
              <w:pStyle w:val="Teksttreci0"/>
              <w:framePr w:wrap="notBeside" w:vAnchor="text" w:hAnchor="text" w:xAlign="center" w:y="1"/>
              <w:shd w:val="clear" w:color="auto" w:fill="auto"/>
              <w:spacing w:line="360" w:lineRule="auto"/>
              <w:ind w:left="120" w:firstLine="0"/>
              <w:rPr>
                <w:rFonts w:ascii="Arial" w:hAnsi="Arial" w:cs="Arial"/>
                <w:sz w:val="20"/>
                <w:szCs w:val="20"/>
                <w:rPrChange w:id="173" w:author="Użytkownik systemu Windows" w:date="2016-09-27T09:17:00Z">
                  <w:rPr/>
                </w:rPrChange>
              </w:rPr>
              <w:pPrChange w:id="174" w:author="Użytkownik systemu Windows" w:date="2016-09-27T09:10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0" w:lineRule="auto"/>
                  <w:ind w:left="12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175" w:author="Użytkownik systemu Windows" w:date="2016-09-27T09:17:00Z">
                  <w:rPr/>
                </w:rPrChange>
              </w:rPr>
              <w:t>Nr telefonu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55626" w:rsidP="008C0B92">
            <w:pPr>
              <w:framePr w:wrap="notBeside" w:vAnchor="text" w:hAnchor="text" w:xAlign="center" w:y="1"/>
              <w:spacing w:line="360" w:lineRule="auto"/>
              <w:rPr>
                <w:rFonts w:ascii="Arial" w:hAnsi="Arial" w:cs="Arial"/>
                <w:sz w:val="20"/>
                <w:szCs w:val="20"/>
                <w:rPrChange w:id="176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177" w:author="Użytkownik systemu Windows" w:date="2016-09-27T09:10:00Z">
                <w:pPr>
                  <w:framePr w:wrap="notBeside" w:vAnchor="text" w:hAnchor="text" w:xAlign="center" w:y="1"/>
                </w:pPr>
              </w:pPrChange>
            </w:pPr>
          </w:p>
        </w:tc>
      </w:tr>
      <w:tr w:rsidR="00155626" w:rsidRPr="008C0B92">
        <w:trPr>
          <w:trHeight w:val="37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12B00" w:rsidP="008C0B92">
            <w:pPr>
              <w:pStyle w:val="Teksttreci0"/>
              <w:framePr w:wrap="notBeside" w:vAnchor="text" w:hAnchor="text" w:xAlign="center" w:y="1"/>
              <w:shd w:val="clear" w:color="auto" w:fill="auto"/>
              <w:spacing w:line="360" w:lineRule="auto"/>
              <w:ind w:left="120" w:firstLine="0"/>
              <w:rPr>
                <w:rFonts w:ascii="Arial" w:hAnsi="Arial" w:cs="Arial"/>
                <w:sz w:val="20"/>
                <w:szCs w:val="20"/>
                <w:rPrChange w:id="178" w:author="Użytkownik systemu Windows" w:date="2016-09-27T09:17:00Z">
                  <w:rPr/>
                </w:rPrChange>
              </w:rPr>
              <w:pPrChange w:id="179" w:author="Użytkownik systemu Windows" w:date="2016-09-27T09:10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0" w:lineRule="auto"/>
                  <w:ind w:left="12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180" w:author="Użytkownik systemu Windows" w:date="2016-09-27T09:17:00Z">
                  <w:rPr/>
                </w:rPrChange>
              </w:rPr>
              <w:t>Nr faksu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55626" w:rsidP="008C0B92">
            <w:pPr>
              <w:framePr w:wrap="notBeside" w:vAnchor="text" w:hAnchor="text" w:xAlign="center" w:y="1"/>
              <w:spacing w:line="360" w:lineRule="auto"/>
              <w:rPr>
                <w:rFonts w:ascii="Arial" w:hAnsi="Arial" w:cs="Arial"/>
                <w:sz w:val="20"/>
                <w:szCs w:val="20"/>
                <w:rPrChange w:id="181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182" w:author="Użytkownik systemu Windows" w:date="2016-09-27T09:10:00Z">
                <w:pPr>
                  <w:framePr w:wrap="notBeside" w:vAnchor="text" w:hAnchor="text" w:xAlign="center" w:y="1"/>
                </w:pPr>
              </w:pPrChange>
            </w:pPr>
          </w:p>
        </w:tc>
      </w:tr>
      <w:tr w:rsidR="00155626" w:rsidRPr="008C0B92">
        <w:trPr>
          <w:trHeight w:val="37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12B00" w:rsidP="008C0B92">
            <w:pPr>
              <w:pStyle w:val="Teksttreci0"/>
              <w:framePr w:wrap="notBeside" w:vAnchor="text" w:hAnchor="text" w:xAlign="center" w:y="1"/>
              <w:shd w:val="clear" w:color="auto" w:fill="auto"/>
              <w:spacing w:line="360" w:lineRule="auto"/>
              <w:ind w:left="120" w:firstLine="0"/>
              <w:rPr>
                <w:rFonts w:ascii="Arial" w:hAnsi="Arial" w:cs="Arial"/>
                <w:sz w:val="20"/>
                <w:szCs w:val="20"/>
                <w:rPrChange w:id="183" w:author="Użytkownik systemu Windows" w:date="2016-09-27T09:17:00Z">
                  <w:rPr/>
                </w:rPrChange>
              </w:rPr>
              <w:pPrChange w:id="184" w:author="Użytkownik systemu Windows" w:date="2016-09-27T09:10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0" w:lineRule="auto"/>
                  <w:ind w:left="12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185" w:author="Użytkownik systemu Windows" w:date="2016-09-27T09:17:00Z">
                  <w:rPr/>
                </w:rPrChange>
              </w:rPr>
              <w:t>Adres e-mail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55626" w:rsidP="008C0B92">
            <w:pPr>
              <w:framePr w:wrap="notBeside" w:vAnchor="text" w:hAnchor="text" w:xAlign="center" w:y="1"/>
              <w:spacing w:line="360" w:lineRule="auto"/>
              <w:rPr>
                <w:rFonts w:ascii="Arial" w:hAnsi="Arial" w:cs="Arial"/>
                <w:sz w:val="20"/>
                <w:szCs w:val="20"/>
                <w:rPrChange w:id="186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187" w:author="Użytkownik systemu Windows" w:date="2016-09-27T09:10:00Z">
                <w:pPr>
                  <w:framePr w:wrap="notBeside" w:vAnchor="text" w:hAnchor="text" w:xAlign="center" w:y="1"/>
                </w:pPr>
              </w:pPrChange>
            </w:pPr>
          </w:p>
        </w:tc>
      </w:tr>
      <w:tr w:rsidR="00155626" w:rsidRPr="008C0B92">
        <w:trPr>
          <w:trHeight w:val="629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12B00" w:rsidP="008C0B92">
            <w:pPr>
              <w:pStyle w:val="Teksttreci0"/>
              <w:framePr w:wrap="notBeside" w:vAnchor="text" w:hAnchor="text" w:xAlign="center" w:y="1"/>
              <w:shd w:val="clear" w:color="auto" w:fill="auto"/>
              <w:spacing w:line="360" w:lineRule="auto"/>
              <w:ind w:left="120" w:firstLine="0"/>
              <w:rPr>
                <w:rFonts w:ascii="Arial" w:hAnsi="Arial" w:cs="Arial"/>
                <w:sz w:val="20"/>
                <w:szCs w:val="20"/>
                <w:rPrChange w:id="188" w:author="Użytkownik systemu Windows" w:date="2016-09-27T09:17:00Z">
                  <w:rPr/>
                </w:rPrChange>
              </w:rPr>
              <w:pPrChange w:id="189" w:author="Użytkownik systemu Windows" w:date="2016-09-27T09:10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7" w:lineRule="exact"/>
                  <w:ind w:left="12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190" w:author="Użytkownik systemu Windows" w:date="2016-09-27T09:17:00Z">
                  <w:rPr/>
                </w:rPrChange>
              </w:rPr>
              <w:t>Imię i nazwisko osoby uprawnionej do kontaktów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626" w:rsidRPr="008C0B92" w:rsidRDefault="00155626" w:rsidP="008C0B92">
            <w:pPr>
              <w:framePr w:wrap="notBeside" w:vAnchor="text" w:hAnchor="text" w:xAlign="center" w:y="1"/>
              <w:spacing w:line="360" w:lineRule="auto"/>
              <w:rPr>
                <w:rFonts w:ascii="Arial" w:hAnsi="Arial" w:cs="Arial"/>
                <w:sz w:val="20"/>
                <w:szCs w:val="20"/>
                <w:rPrChange w:id="191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192" w:author="Użytkownik systemu Windows" w:date="2016-09-27T09:10:00Z">
                <w:pPr>
                  <w:framePr w:wrap="notBeside" w:vAnchor="text" w:hAnchor="text" w:xAlign="center" w:y="1"/>
                </w:pPr>
              </w:pPrChange>
            </w:pPr>
          </w:p>
        </w:tc>
      </w:tr>
    </w:tbl>
    <w:p w:rsidR="00131904" w:rsidRPr="008C0B92" w:rsidDel="008C0B92" w:rsidRDefault="00131904" w:rsidP="008C0B92">
      <w:pPr>
        <w:pStyle w:val="Podpistabeli0"/>
        <w:framePr w:wrap="notBeside" w:vAnchor="text" w:hAnchor="text" w:xAlign="center" w:y="1"/>
        <w:shd w:val="clear" w:color="auto" w:fill="auto"/>
        <w:spacing w:line="360" w:lineRule="auto"/>
        <w:jc w:val="center"/>
        <w:rPr>
          <w:del w:id="193" w:author="Użytkownik systemu Windows" w:date="2016-09-27T09:15:00Z"/>
          <w:rStyle w:val="Podpistabeli1"/>
          <w:rFonts w:ascii="Arial" w:hAnsi="Arial" w:cs="Arial"/>
          <w:sz w:val="20"/>
          <w:szCs w:val="20"/>
          <w:rPrChange w:id="194" w:author="Użytkownik systemu Windows" w:date="2016-09-27T09:17:00Z">
            <w:rPr>
              <w:del w:id="195" w:author="Użytkownik systemu Windows" w:date="2016-09-27T09:15:00Z"/>
              <w:rStyle w:val="Podpistabeli1"/>
            </w:rPr>
          </w:rPrChange>
        </w:rPr>
        <w:pPrChange w:id="196" w:author="Użytkownik systemu Windows" w:date="2016-09-27T09:10:00Z">
          <w:pPr>
            <w:pStyle w:val="Podpistabeli0"/>
            <w:framePr w:wrap="notBeside" w:vAnchor="text" w:hAnchor="text" w:xAlign="center" w:y="1"/>
            <w:shd w:val="clear" w:color="auto" w:fill="auto"/>
            <w:spacing w:line="190" w:lineRule="exact"/>
            <w:jc w:val="center"/>
          </w:pPr>
        </w:pPrChange>
      </w:pPr>
    </w:p>
    <w:p w:rsidR="00155626" w:rsidRPr="008C0B92" w:rsidRDefault="00112B00" w:rsidP="008C0B92">
      <w:pPr>
        <w:pStyle w:val="Podpistabeli0"/>
        <w:framePr w:wrap="notBeside" w:vAnchor="text" w:hAnchor="text" w:xAlign="center" w:y="1"/>
        <w:shd w:val="clear" w:color="auto" w:fill="auto"/>
        <w:spacing w:line="360" w:lineRule="auto"/>
        <w:jc w:val="center"/>
        <w:rPr>
          <w:rStyle w:val="Podpistabeli1"/>
          <w:rFonts w:ascii="Arial" w:hAnsi="Arial" w:cs="Arial"/>
          <w:sz w:val="20"/>
          <w:szCs w:val="20"/>
          <w:rPrChange w:id="197" w:author="Użytkownik systemu Windows" w:date="2016-09-27T09:17:00Z">
            <w:rPr>
              <w:rStyle w:val="Podpistabeli1"/>
            </w:rPr>
          </w:rPrChange>
        </w:rPr>
        <w:pPrChange w:id="198" w:author="Użytkownik systemu Windows" w:date="2016-09-27T09:10:00Z">
          <w:pPr>
            <w:pStyle w:val="Podpistabeli0"/>
            <w:framePr w:wrap="notBeside" w:vAnchor="text" w:hAnchor="text" w:xAlign="center" w:y="1"/>
            <w:shd w:val="clear" w:color="auto" w:fill="auto"/>
            <w:spacing w:line="190" w:lineRule="exact"/>
            <w:jc w:val="center"/>
          </w:pPr>
        </w:pPrChange>
      </w:pPr>
      <w:r w:rsidRPr="008C0B92">
        <w:rPr>
          <w:rStyle w:val="Podpistabeli1"/>
          <w:rFonts w:ascii="Arial" w:hAnsi="Arial" w:cs="Arial"/>
          <w:sz w:val="20"/>
          <w:szCs w:val="20"/>
          <w:rPrChange w:id="199" w:author="Użytkownik systemu Windows" w:date="2016-09-27T09:17:00Z">
            <w:rPr>
              <w:rStyle w:val="Podpistabeli1"/>
            </w:rPr>
          </w:rPrChange>
        </w:rPr>
        <w:t xml:space="preserve">Krótki </w:t>
      </w:r>
      <w:ins w:id="200" w:author="Użytkownik systemu Windows" w:date="2016-09-27T09:15:00Z">
        <w:r w:rsidR="008C0B92" w:rsidRPr="008C0B92">
          <w:rPr>
            <w:rFonts w:ascii="Arial" w:eastAsia="Arial Unicode MS" w:hAnsi="Arial" w:cs="Arial"/>
            <w:sz w:val="20"/>
            <w:szCs w:val="20"/>
            <w:u w:val="single"/>
            <w:rPrChange w:id="201" w:author="Użytkownik systemu Windows" w:date="2016-09-27T09:17:00Z">
              <w:rPr>
                <w:rFonts w:ascii="Arial" w:eastAsia="Arial Unicode MS" w:hAnsi="Arial" w:cs="Arial"/>
                <w:sz w:val="20"/>
                <w:szCs w:val="20"/>
              </w:rPr>
            </w:rPrChange>
          </w:rPr>
          <w:t>opis doświadczenia w świadczeniu usług utrzymania czystości w obiektach</w:t>
        </w:r>
      </w:ins>
      <w:del w:id="202" w:author="Użytkownik systemu Windows" w:date="2016-09-27T09:15:00Z">
        <w:r w:rsidRPr="008C0B92" w:rsidDel="008C0B92">
          <w:rPr>
            <w:rStyle w:val="Podpistabeli1"/>
            <w:rFonts w:ascii="Arial" w:hAnsi="Arial" w:cs="Arial"/>
            <w:sz w:val="20"/>
            <w:szCs w:val="20"/>
            <w:rPrChange w:id="203" w:author="Użytkownik systemu Windows" w:date="2016-09-27T09:17:00Z">
              <w:rPr>
                <w:rStyle w:val="Podpistabeli1"/>
              </w:rPr>
            </w:rPrChange>
          </w:rPr>
          <w:delText xml:space="preserve">opis doświadczenia w pracach nad analogicznymi </w:delText>
        </w:r>
      </w:del>
      <w:ins w:id="204" w:author="BKardas" w:date="2015-11-25T08:58:00Z">
        <w:del w:id="205" w:author="Użytkownik systemu Windows" w:date="2016-09-27T09:15:00Z">
          <w:r w:rsidR="00F16B76" w:rsidRPr="008C0B92" w:rsidDel="008C0B92">
            <w:rPr>
              <w:rStyle w:val="Podpistabeli1"/>
              <w:rFonts w:ascii="Arial" w:hAnsi="Arial" w:cs="Arial"/>
              <w:sz w:val="20"/>
              <w:szCs w:val="20"/>
              <w:rPrChange w:id="206" w:author="Użytkownik systemu Windows" w:date="2016-09-27T09:17:00Z">
                <w:rPr>
                  <w:rStyle w:val="Podpistabeli1"/>
                </w:rPr>
              </w:rPrChange>
            </w:rPr>
            <w:delText xml:space="preserve">lub podobnymi projektami tj. projektami będącymi przedmiotem zamierzonego zamówienia publicznego. </w:delText>
          </w:r>
        </w:del>
      </w:ins>
      <w:del w:id="207" w:author="BKardas" w:date="2015-11-25T08:58:00Z">
        <w:r w:rsidRPr="008C0B92" w:rsidDel="00F16B76">
          <w:rPr>
            <w:rStyle w:val="Podpistabeli1"/>
            <w:rFonts w:ascii="Arial" w:hAnsi="Arial" w:cs="Arial"/>
            <w:sz w:val="20"/>
            <w:szCs w:val="20"/>
            <w:rPrChange w:id="208" w:author="Użytkownik systemu Windows" w:date="2016-09-27T09:17:00Z">
              <w:rPr>
                <w:rStyle w:val="Podpistabeli1"/>
              </w:rPr>
            </w:rPrChange>
          </w:rPr>
          <w:delText>projektami</w:delText>
        </w:r>
      </w:del>
      <w:r w:rsidRPr="008C0B92">
        <w:rPr>
          <w:rStyle w:val="Podpistabeli1"/>
          <w:rFonts w:ascii="Arial" w:hAnsi="Arial" w:cs="Arial"/>
          <w:sz w:val="20"/>
          <w:szCs w:val="20"/>
          <w:rPrChange w:id="209" w:author="Użytkownik systemu Windows" w:date="2016-09-27T09:17:00Z">
            <w:rPr>
              <w:rStyle w:val="Podpistabeli1"/>
            </w:rPr>
          </w:rPrChange>
        </w:rPr>
        <w:t>:</w:t>
      </w:r>
    </w:p>
    <w:p w:rsidR="00082F63" w:rsidRPr="008C0B92" w:rsidRDefault="00082F63" w:rsidP="008C0B92">
      <w:pPr>
        <w:pStyle w:val="Podpistabeli0"/>
        <w:framePr w:wrap="notBeside" w:vAnchor="text" w:hAnchor="text" w:xAlign="center" w:y="1"/>
        <w:shd w:val="clear" w:color="auto" w:fill="auto"/>
        <w:spacing w:line="360" w:lineRule="auto"/>
        <w:jc w:val="center"/>
        <w:rPr>
          <w:rStyle w:val="Podpistabeli1"/>
          <w:rFonts w:ascii="Arial" w:hAnsi="Arial" w:cs="Arial"/>
          <w:sz w:val="20"/>
          <w:szCs w:val="20"/>
          <w:rPrChange w:id="210" w:author="Użytkownik systemu Windows" w:date="2016-09-27T09:17:00Z">
            <w:rPr>
              <w:rStyle w:val="Podpistabeli1"/>
            </w:rPr>
          </w:rPrChange>
        </w:rPr>
        <w:pPrChange w:id="211" w:author="Użytkownik systemu Windows" w:date="2016-09-27T09:10:00Z">
          <w:pPr>
            <w:pStyle w:val="Podpistabeli0"/>
            <w:framePr w:wrap="notBeside" w:vAnchor="text" w:hAnchor="text" w:xAlign="center" w:y="1"/>
            <w:shd w:val="clear" w:color="auto" w:fill="auto"/>
            <w:spacing w:line="190" w:lineRule="exact"/>
            <w:jc w:val="center"/>
          </w:pPr>
        </w:pPrChange>
      </w:pPr>
    </w:p>
    <w:p w:rsidR="00082F63" w:rsidRPr="008C0B92" w:rsidRDefault="00082F63" w:rsidP="008C0B92">
      <w:pPr>
        <w:pStyle w:val="Podpistabeli0"/>
        <w:framePr w:wrap="notBeside" w:vAnchor="text" w:hAnchor="text" w:xAlign="center" w:y="1"/>
        <w:shd w:val="clear" w:color="auto" w:fill="auto"/>
        <w:spacing w:line="360" w:lineRule="auto"/>
        <w:jc w:val="center"/>
        <w:rPr>
          <w:rFonts w:ascii="Arial" w:hAnsi="Arial" w:cs="Arial"/>
          <w:sz w:val="20"/>
          <w:szCs w:val="20"/>
          <w:rPrChange w:id="212" w:author="Użytkownik systemu Windows" w:date="2016-09-27T09:17:00Z">
            <w:rPr/>
          </w:rPrChange>
        </w:rPr>
        <w:pPrChange w:id="213" w:author="Użytkownik systemu Windows" w:date="2016-09-27T09:10:00Z">
          <w:pPr>
            <w:pStyle w:val="Podpistabeli0"/>
            <w:framePr w:wrap="notBeside" w:vAnchor="text" w:hAnchor="text" w:xAlign="center" w:y="1"/>
            <w:shd w:val="clear" w:color="auto" w:fill="auto"/>
            <w:spacing w:line="190" w:lineRule="exact"/>
            <w:jc w:val="center"/>
          </w:pPr>
        </w:pPrChange>
      </w:pPr>
      <w:r w:rsidRPr="008C0B92">
        <w:rPr>
          <w:rStyle w:val="Podpistabeli1"/>
          <w:rFonts w:ascii="Arial" w:hAnsi="Arial" w:cs="Arial"/>
          <w:sz w:val="20"/>
          <w:szCs w:val="20"/>
          <w:rPrChange w:id="214" w:author="Użytkownik systemu Windows" w:date="2016-09-27T09:17:00Z">
            <w:rPr>
              <w:rStyle w:val="Podpistabeli1"/>
            </w:rPr>
          </w:rPrChange>
        </w:rPr>
        <w:t>............................................................................................................................................</w:t>
      </w:r>
      <w:ins w:id="215" w:author="BKardas" w:date="2015-11-25T08:59:00Z">
        <w:r w:rsidR="00F16B76" w:rsidRPr="008C0B92">
          <w:rPr>
            <w:rStyle w:val="Podpistabeli1"/>
            <w:rFonts w:ascii="Arial" w:hAnsi="Arial" w:cs="Arial"/>
            <w:sz w:val="20"/>
            <w:szCs w:val="20"/>
            <w:rPrChange w:id="216" w:author="Użytkownik systemu Windows" w:date="2016-09-27T09:17:00Z">
              <w:rPr>
                <w:rStyle w:val="Podpistabeli1"/>
              </w:rPr>
            </w:rPrChange>
          </w:rPr>
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/w:r>
      </w:ins>
    </w:p>
    <w:p w:rsidR="00155626" w:rsidRPr="008C0B92" w:rsidRDefault="00155626" w:rsidP="008C0B92">
      <w:pPr>
        <w:spacing w:line="360" w:lineRule="auto"/>
        <w:rPr>
          <w:rFonts w:ascii="Arial" w:hAnsi="Arial" w:cs="Arial"/>
          <w:sz w:val="20"/>
          <w:szCs w:val="20"/>
          <w:rPrChange w:id="217" w:author="Użytkownik systemu Windows" w:date="2016-09-27T09:17:00Z">
            <w:rPr>
              <w:sz w:val="2"/>
              <w:szCs w:val="2"/>
            </w:rPr>
          </w:rPrChange>
        </w:rPr>
        <w:pPrChange w:id="218" w:author="Użytkownik systemu Windows" w:date="2016-09-27T09:10:00Z">
          <w:pPr/>
        </w:pPrChange>
      </w:pPr>
    </w:p>
    <w:p w:rsidR="00155626" w:rsidRPr="008C0B92" w:rsidRDefault="00112B00" w:rsidP="008C0B92">
      <w:pPr>
        <w:pStyle w:val="Nagwek20"/>
        <w:keepNext/>
        <w:keepLines/>
        <w:shd w:val="clear" w:color="auto" w:fill="auto"/>
        <w:spacing w:line="360" w:lineRule="auto"/>
        <w:ind w:left="620"/>
        <w:rPr>
          <w:rFonts w:ascii="Arial" w:hAnsi="Arial" w:cs="Arial"/>
          <w:sz w:val="20"/>
          <w:szCs w:val="20"/>
          <w:rPrChange w:id="219" w:author="Użytkownik systemu Windows" w:date="2016-09-27T09:17:00Z">
            <w:rPr/>
          </w:rPrChange>
        </w:rPr>
        <w:pPrChange w:id="220" w:author="Użytkownik systemu Windows" w:date="2016-09-27T09:10:00Z">
          <w:pPr>
            <w:pStyle w:val="Nagwek20"/>
            <w:keepNext/>
            <w:keepLines/>
            <w:shd w:val="clear" w:color="auto" w:fill="auto"/>
            <w:spacing w:before="2589" w:after="59" w:line="190" w:lineRule="exact"/>
            <w:ind w:left="620"/>
          </w:pPr>
        </w:pPrChange>
      </w:pPr>
      <w:bookmarkStart w:id="221" w:name="bookmark4"/>
      <w:r w:rsidRPr="008C0B92">
        <w:rPr>
          <w:rFonts w:ascii="Arial" w:hAnsi="Arial" w:cs="Arial"/>
          <w:sz w:val="20"/>
          <w:szCs w:val="20"/>
          <w:rPrChange w:id="222" w:author="Użytkownik systemu Windows" w:date="2016-09-27T09:17:00Z">
            <w:rPr/>
          </w:rPrChange>
        </w:rPr>
        <w:lastRenderedPageBreak/>
        <w:t>JA (MY) NIŻEJ PODPISANY(I) NINIEJSZYM:</w:t>
      </w:r>
      <w:bookmarkEnd w:id="221"/>
    </w:p>
    <w:p w:rsidR="00155626" w:rsidRPr="008C0B92" w:rsidDel="006E6A28" w:rsidRDefault="006E6A28" w:rsidP="008C0B92">
      <w:pPr>
        <w:pStyle w:val="Akapitzlist"/>
        <w:numPr>
          <w:ilvl w:val="0"/>
          <w:numId w:val="2"/>
        </w:numPr>
        <w:spacing w:line="360" w:lineRule="auto"/>
        <w:jc w:val="both"/>
        <w:rPr>
          <w:del w:id="223" w:author="Użytkownik systemu Windows" w:date="2016-09-27T09:18:00Z"/>
          <w:rFonts w:ascii="Arial" w:hAnsi="Arial" w:cs="Arial"/>
          <w:sz w:val="20"/>
          <w:szCs w:val="20"/>
          <w:rPrChange w:id="224" w:author="Użytkownik systemu Windows" w:date="2016-09-27T09:17:00Z">
            <w:rPr>
              <w:del w:id="225" w:author="Użytkownik systemu Windows" w:date="2016-09-27T09:18:00Z"/>
              <w:rFonts w:ascii="Arial" w:hAnsi="Arial" w:cs="Arial"/>
              <w:sz w:val="20"/>
              <w:szCs w:val="20"/>
            </w:rPr>
          </w:rPrChange>
        </w:rPr>
        <w:pPrChange w:id="226" w:author="Użytkownik systemu Windows" w:date="2016-09-27T09:10:00Z">
          <w:pPr>
            <w:pStyle w:val="Akapitzlist"/>
            <w:numPr>
              <w:numId w:val="2"/>
            </w:numPr>
            <w:ind w:hanging="360"/>
            <w:jc w:val="both"/>
          </w:pPr>
        </w:pPrChange>
      </w:pPr>
      <w:ins w:id="227" w:author="Użytkownik systemu Windows" w:date="2016-09-27T09:19:00Z">
        <w:r>
          <w:rPr>
            <w:rFonts w:ascii="Arial" w:hAnsi="Arial" w:cs="Arial"/>
            <w:sz w:val="20"/>
            <w:szCs w:val="20"/>
          </w:rPr>
          <w:t>S</w:t>
        </w:r>
      </w:ins>
      <w:del w:id="228" w:author="Użytkownik systemu Windows" w:date="2016-09-27T09:19:00Z">
        <w:r w:rsidR="00112B00" w:rsidRPr="008C0B92" w:rsidDel="006E6A28">
          <w:rPr>
            <w:rFonts w:ascii="Arial" w:hAnsi="Arial" w:cs="Arial"/>
            <w:sz w:val="20"/>
            <w:szCs w:val="20"/>
            <w:rPrChange w:id="229" w:author="Użytkownik systemu Windows" w:date="2016-09-27T09:17:00Z">
              <w:rPr>
                <w:rFonts w:ascii="Arial" w:hAnsi="Arial" w:cs="Arial"/>
                <w:sz w:val="20"/>
                <w:szCs w:val="20"/>
              </w:rPr>
            </w:rPrChange>
          </w:rPr>
          <w:delText>s</w:delText>
        </w:r>
      </w:del>
      <w:r w:rsidR="00112B00" w:rsidRPr="008C0B92">
        <w:rPr>
          <w:rFonts w:ascii="Arial" w:hAnsi="Arial" w:cs="Arial"/>
          <w:sz w:val="20"/>
          <w:szCs w:val="20"/>
          <w:rPrChange w:id="230" w:author="Użytkownik systemu Windows" w:date="2016-09-27T09:17:00Z">
            <w:rPr>
              <w:rFonts w:ascii="Arial" w:hAnsi="Arial" w:cs="Arial"/>
              <w:sz w:val="20"/>
              <w:szCs w:val="20"/>
            </w:rPr>
          </w:rPrChange>
        </w:rPr>
        <w:t xml:space="preserve">kładam (składamy) wniosek o dopuszczenie mnie (nas) do udziału w dialogu technicznym poprzedzającym ogłoszenie </w:t>
      </w:r>
      <w:r w:rsidR="00A778B0" w:rsidRPr="008C0B92">
        <w:rPr>
          <w:rFonts w:ascii="Arial" w:hAnsi="Arial" w:cs="Arial"/>
          <w:sz w:val="20"/>
          <w:szCs w:val="20"/>
          <w:rPrChange w:id="231" w:author="Użytkownik systemu Windows" w:date="2016-09-27T09:17:00Z">
            <w:rPr>
              <w:rFonts w:ascii="Arial" w:hAnsi="Arial" w:cs="Arial"/>
              <w:sz w:val="20"/>
              <w:szCs w:val="20"/>
            </w:rPr>
          </w:rPrChange>
        </w:rPr>
        <w:t xml:space="preserve">o udzielenie zamówienia publicznego w sprawie </w:t>
      </w:r>
      <w:ins w:id="232" w:author="Użytkownik systemu Windows" w:date="2016-09-27T09:18:00Z">
        <w:r w:rsidRPr="00EC6AA4">
          <w:rPr>
            <w:rFonts w:ascii="Arial" w:hAnsi="Arial" w:cs="Arial"/>
            <w:sz w:val="20"/>
            <w:szCs w:val="20"/>
          </w:rPr>
          <w:t>wykonywanie usług sprzątania obiektów Urzędu Marszałkowskiego Województwa Zachodniopomorskiego</w:t>
        </w:r>
        <w:r>
          <w:rPr>
            <w:rFonts w:ascii="Arial" w:hAnsi="Arial" w:cs="Arial"/>
            <w:sz w:val="20"/>
            <w:szCs w:val="20"/>
          </w:rPr>
          <w:t>.</w:t>
        </w:r>
      </w:ins>
      <w:del w:id="233" w:author="Użytkownik systemu Windows" w:date="2016-09-27T09:16:00Z">
        <w:r w:rsidR="00A778B0" w:rsidRPr="008C0B92" w:rsidDel="008C0B92">
          <w:rPr>
            <w:rFonts w:ascii="Arial" w:hAnsi="Arial" w:cs="Arial"/>
            <w:sz w:val="20"/>
            <w:szCs w:val="20"/>
            <w:rPrChange w:id="234" w:author="Użytkownik systemu Windows" w:date="2016-09-27T09:17:00Z">
              <w:rPr>
                <w:rFonts w:ascii="Arial" w:hAnsi="Arial" w:cs="Arial"/>
                <w:sz w:val="20"/>
                <w:szCs w:val="20"/>
              </w:rPr>
            </w:rPrChange>
          </w:rPr>
          <w:delText>wyboru Wykonawcy mającego pełnić rolę Menadżera Funduszu Funduszy w celu realizacji Instrumentów Finansowych dla działań: 1.9 -  Inwestycje w przedsiębiorstwach poprzez instrumenty finansowe i 1.17 - Wzmocnienie procesu wsparcia firm w początkowej fazie rozwoju, w ramach Regionalnego Programu Operacyjnego Województwa Zachodniopomorskiego 2014-2020</w:delText>
        </w:r>
      </w:del>
    </w:p>
    <w:p w:rsidR="00131904" w:rsidRPr="006E6A28" w:rsidRDefault="00131904" w:rsidP="006E6A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rPrChange w:id="235" w:author="Użytkownik systemu Windows" w:date="2016-09-27T09:18:00Z">
            <w:rPr>
              <w:rFonts w:ascii="Arial" w:hAnsi="Arial" w:cs="Arial"/>
              <w:sz w:val="20"/>
              <w:szCs w:val="20"/>
            </w:rPr>
          </w:rPrChange>
        </w:rPr>
        <w:pPrChange w:id="236" w:author="Użytkownik systemu Windows" w:date="2016-09-27T09:18:00Z">
          <w:pPr>
            <w:pStyle w:val="Akapitzlist"/>
            <w:jc w:val="both"/>
          </w:pPr>
        </w:pPrChange>
      </w:pPr>
    </w:p>
    <w:p w:rsidR="00155626" w:rsidRPr="008C0B92" w:rsidRDefault="006E6A28" w:rsidP="008C0B92">
      <w:pPr>
        <w:pStyle w:val="Akapitzlist"/>
        <w:numPr>
          <w:ilvl w:val="0"/>
          <w:numId w:val="2"/>
        </w:numPr>
        <w:spacing w:line="360" w:lineRule="auto"/>
        <w:jc w:val="both"/>
        <w:rPr>
          <w:ins w:id="237" w:author="BKardas" w:date="2015-11-25T09:00:00Z"/>
          <w:rFonts w:ascii="Arial" w:hAnsi="Arial" w:cs="Arial"/>
          <w:sz w:val="20"/>
          <w:szCs w:val="20"/>
          <w:rPrChange w:id="238" w:author="Użytkownik systemu Windows" w:date="2016-09-27T09:17:00Z">
            <w:rPr>
              <w:ins w:id="239" w:author="BKardas" w:date="2015-11-25T09:00:00Z"/>
              <w:rFonts w:ascii="Arial" w:hAnsi="Arial" w:cs="Arial"/>
              <w:sz w:val="20"/>
              <w:szCs w:val="20"/>
            </w:rPr>
          </w:rPrChange>
        </w:rPr>
        <w:pPrChange w:id="240" w:author="Użytkownik systemu Windows" w:date="2016-09-27T09:10:00Z">
          <w:pPr>
            <w:pStyle w:val="Akapitzlist"/>
            <w:numPr>
              <w:numId w:val="2"/>
            </w:numPr>
            <w:ind w:hanging="360"/>
            <w:jc w:val="both"/>
          </w:pPr>
        </w:pPrChange>
      </w:pPr>
      <w:ins w:id="241" w:author="Użytkownik systemu Windows" w:date="2016-09-27T09:19:00Z">
        <w:r>
          <w:rPr>
            <w:rFonts w:ascii="Arial" w:hAnsi="Arial" w:cs="Arial"/>
            <w:sz w:val="20"/>
            <w:szCs w:val="20"/>
          </w:rPr>
          <w:t>U</w:t>
        </w:r>
      </w:ins>
      <w:del w:id="242" w:author="Użytkownik systemu Windows" w:date="2016-09-27T09:19:00Z">
        <w:r w:rsidR="00112B00" w:rsidRPr="008C0B92" w:rsidDel="006E6A28">
          <w:rPr>
            <w:rFonts w:ascii="Arial" w:hAnsi="Arial" w:cs="Arial"/>
            <w:sz w:val="20"/>
            <w:szCs w:val="20"/>
            <w:rPrChange w:id="243" w:author="Użytkownik systemu Windows" w:date="2016-09-27T09:17:00Z">
              <w:rPr>
                <w:rFonts w:ascii="Arial" w:hAnsi="Arial" w:cs="Arial"/>
                <w:sz w:val="20"/>
                <w:szCs w:val="20"/>
              </w:rPr>
            </w:rPrChange>
          </w:rPr>
          <w:delText>u</w:delText>
        </w:r>
      </w:del>
      <w:r w:rsidR="00112B00" w:rsidRPr="008C0B92">
        <w:rPr>
          <w:rFonts w:ascii="Arial" w:hAnsi="Arial" w:cs="Arial"/>
          <w:sz w:val="20"/>
          <w:szCs w:val="20"/>
          <w:rPrChange w:id="244" w:author="Użytkownik systemu Windows" w:date="2016-09-27T09:17:00Z">
            <w:rPr>
              <w:rFonts w:ascii="Arial" w:hAnsi="Arial" w:cs="Arial"/>
              <w:sz w:val="20"/>
              <w:szCs w:val="20"/>
            </w:rPr>
          </w:rPrChange>
        </w:rPr>
        <w:t>dzielam (udzielamy) bezwarunkowej zgody na wykorzystanie wszelkich przekazywanych informacji oraz utworów stanowiących przedmiot praw autorskich na potrzeby przygotowania i realizacji postępowania o</w:t>
      </w:r>
      <w:r w:rsidR="00131904" w:rsidRPr="008C0B92">
        <w:rPr>
          <w:rFonts w:ascii="Arial" w:hAnsi="Arial" w:cs="Arial"/>
          <w:sz w:val="20"/>
          <w:szCs w:val="20"/>
          <w:rPrChange w:id="245" w:author="Użytkownik systemu Windows" w:date="2016-09-27T09:17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="00112B00" w:rsidRPr="008C0B92">
        <w:rPr>
          <w:rFonts w:ascii="Arial" w:hAnsi="Arial" w:cs="Arial"/>
          <w:sz w:val="20"/>
          <w:szCs w:val="20"/>
          <w:rPrChange w:id="246" w:author="Użytkownik systemu Windows" w:date="2016-09-27T09:17:00Z">
            <w:rPr>
              <w:rFonts w:ascii="Arial" w:hAnsi="Arial" w:cs="Arial"/>
              <w:sz w:val="20"/>
              <w:szCs w:val="20"/>
            </w:rPr>
          </w:rPrChange>
        </w:rPr>
        <w:t>udzielenie ww. zamówienia, zezwalam (zezwalamy) na rozporządzanie i korzystanie z opracowań tych utworów, jak również zapewniam (zapewniamy), że wykorzystanie utworu przez Ogłoszeniodawcę oraz Wydział merytoryczny Ogłoszeniodawcy nie będzie naruszało praw osób trzecich.</w:t>
      </w:r>
    </w:p>
    <w:p w:rsidR="00F16B76" w:rsidRPr="008C0B92" w:rsidRDefault="00F16B76" w:rsidP="008C0B92">
      <w:pPr>
        <w:pStyle w:val="Akapitzlist"/>
        <w:spacing w:line="360" w:lineRule="auto"/>
        <w:rPr>
          <w:ins w:id="247" w:author="BKardas" w:date="2015-11-25T09:00:00Z"/>
          <w:rFonts w:ascii="Arial" w:hAnsi="Arial" w:cs="Arial"/>
          <w:sz w:val="20"/>
          <w:szCs w:val="20"/>
          <w:rPrChange w:id="248" w:author="Użytkownik systemu Windows" w:date="2016-09-27T09:17:00Z">
            <w:rPr>
              <w:ins w:id="249" w:author="BKardas" w:date="2015-11-25T09:00:00Z"/>
            </w:rPr>
          </w:rPrChange>
        </w:rPr>
        <w:pPrChange w:id="250" w:author="Użytkownik systemu Windows" w:date="2016-09-27T09:10:00Z">
          <w:pPr>
            <w:pStyle w:val="Akapitzlist"/>
            <w:numPr>
              <w:numId w:val="2"/>
            </w:numPr>
            <w:ind w:hanging="360"/>
            <w:jc w:val="both"/>
          </w:pPr>
        </w:pPrChange>
      </w:pPr>
    </w:p>
    <w:p w:rsidR="006E6A28" w:rsidRPr="008C0B92" w:rsidRDefault="006E6A28" w:rsidP="006E6A28">
      <w:pPr>
        <w:pStyle w:val="Podpistabeli0"/>
        <w:framePr w:w="10668" w:h="3501" w:hRule="exact" w:wrap="notBeside" w:vAnchor="text" w:hAnchor="page" w:x="610" w:y="1102"/>
        <w:shd w:val="clear" w:color="auto" w:fill="auto"/>
        <w:spacing w:line="360" w:lineRule="auto"/>
        <w:jc w:val="center"/>
        <w:rPr>
          <w:rFonts w:ascii="Arial" w:hAnsi="Arial" w:cs="Arial"/>
          <w:sz w:val="20"/>
          <w:szCs w:val="20"/>
          <w:rPrChange w:id="251" w:author="Użytkownik systemu Windows" w:date="2016-09-27T09:17:00Z">
            <w:rPr/>
          </w:rPrChange>
        </w:rPr>
        <w:pPrChange w:id="252" w:author="Użytkownik systemu Windows" w:date="2016-09-27T09:21:00Z">
          <w:pPr>
            <w:pStyle w:val="Podpistabeli0"/>
            <w:framePr w:wrap="notBeside" w:vAnchor="text" w:hAnchor="text" w:xAlign="center" w:y="1"/>
            <w:shd w:val="clear" w:color="auto" w:fill="auto"/>
            <w:spacing w:line="190" w:lineRule="exact"/>
            <w:jc w:val="center"/>
          </w:pPr>
        </w:pPrChange>
      </w:pPr>
      <w:r w:rsidRPr="008C0B92">
        <w:rPr>
          <w:rFonts w:ascii="Arial" w:hAnsi="Arial" w:cs="Arial"/>
          <w:sz w:val="20"/>
          <w:szCs w:val="20"/>
          <w:rPrChange w:id="253" w:author="Użytkownik systemu Windows" w:date="2016-09-27T09:17:00Z">
            <w:rPr/>
          </w:rPrChange>
        </w:rPr>
        <w:t>PODPIS(Y):</w:t>
      </w:r>
    </w:p>
    <w:p w:rsidR="006E6A28" w:rsidRPr="008C0B92" w:rsidRDefault="006E6A28" w:rsidP="006E6A28">
      <w:pPr>
        <w:pStyle w:val="Podpistabeli0"/>
        <w:framePr w:w="10668" w:h="3501" w:hRule="exact" w:wrap="notBeside" w:vAnchor="text" w:hAnchor="page" w:x="610" w:y="1102"/>
        <w:shd w:val="clear" w:color="auto" w:fill="auto"/>
        <w:spacing w:line="360" w:lineRule="auto"/>
        <w:jc w:val="center"/>
        <w:rPr>
          <w:rFonts w:ascii="Arial" w:hAnsi="Arial" w:cs="Arial"/>
          <w:sz w:val="20"/>
          <w:szCs w:val="20"/>
          <w:rPrChange w:id="254" w:author="Użytkownik systemu Windows" w:date="2016-09-27T09:17:00Z">
            <w:rPr/>
          </w:rPrChange>
        </w:rPr>
        <w:pPrChange w:id="255" w:author="Użytkownik systemu Windows" w:date="2016-09-27T09:21:00Z">
          <w:pPr>
            <w:pStyle w:val="Podpistabeli0"/>
            <w:framePr w:wrap="notBeside" w:vAnchor="text" w:hAnchor="text" w:xAlign="center" w:y="1"/>
            <w:shd w:val="clear" w:color="auto" w:fill="auto"/>
            <w:spacing w:line="190" w:lineRule="exact"/>
            <w:jc w:val="center"/>
          </w:pPr>
        </w:pPrChange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PrChange w:id="256" w:author="Użytkownik systemu Windows" w:date="2016-09-27T09:21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66"/>
        <w:gridCol w:w="2069"/>
        <w:gridCol w:w="2811"/>
        <w:gridCol w:w="2811"/>
        <w:gridCol w:w="1489"/>
        <w:tblGridChange w:id="257">
          <w:tblGrid>
            <w:gridCol w:w="542"/>
            <w:gridCol w:w="1982"/>
            <w:gridCol w:w="2693"/>
            <w:gridCol w:w="2693"/>
            <w:gridCol w:w="1426"/>
          </w:tblGrid>
        </w:tblGridChange>
      </w:tblGrid>
      <w:tr w:rsidR="006E6A28" w:rsidRPr="008C0B92" w:rsidTr="006E6A28">
        <w:trPr>
          <w:trHeight w:val="1244"/>
          <w:jc w:val="center"/>
          <w:trPrChange w:id="258" w:author="Użytkownik systemu Windows" w:date="2016-09-27T09:21:00Z">
            <w:trPr>
              <w:trHeight w:val="994"/>
              <w:jc w:val="center"/>
            </w:trPr>
          </w:trPrChange>
        </w:trPr>
        <w:tc>
          <w:tcPr>
            <w:tcW w:w="566" w:type="dxa"/>
            <w:shd w:val="clear" w:color="auto" w:fill="FFFFFF"/>
            <w:tcPrChange w:id="259" w:author="Użytkownik systemu Windows" w:date="2016-09-27T09:21:00Z">
              <w:tcPr>
                <w:tcW w:w="542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pStyle w:val="Teksttreci0"/>
              <w:framePr w:w="10668" w:h="3501" w:hRule="exact" w:wrap="notBeside" w:vAnchor="text" w:hAnchor="page" w:x="610" w:y="1102"/>
              <w:shd w:val="clear" w:color="auto" w:fill="auto"/>
              <w:spacing w:line="360" w:lineRule="auto"/>
              <w:ind w:left="140" w:firstLine="0"/>
              <w:rPr>
                <w:rFonts w:ascii="Arial" w:hAnsi="Arial" w:cs="Arial"/>
                <w:sz w:val="20"/>
                <w:szCs w:val="20"/>
                <w:rPrChange w:id="260" w:author="Użytkownik systemu Windows" w:date="2016-09-27T09:17:00Z">
                  <w:rPr/>
                </w:rPrChange>
              </w:rPr>
              <w:pPrChange w:id="261" w:author="Użytkownik systemu Windows" w:date="2016-09-27T09:21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0" w:lineRule="auto"/>
                  <w:ind w:left="14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262" w:author="Użytkownik systemu Windows" w:date="2016-09-27T09:17:00Z">
                  <w:rPr/>
                </w:rPrChange>
              </w:rPr>
              <w:t>l.p.</w:t>
            </w:r>
          </w:p>
        </w:tc>
        <w:tc>
          <w:tcPr>
            <w:tcW w:w="2069" w:type="dxa"/>
            <w:shd w:val="clear" w:color="auto" w:fill="FFFFFF"/>
            <w:tcPrChange w:id="263" w:author="Użytkownik systemu Windows" w:date="2016-09-27T09:21:00Z">
              <w:tcPr>
                <w:tcW w:w="1982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pStyle w:val="Teksttreci0"/>
              <w:framePr w:w="10668" w:h="3501" w:hRule="exact" w:wrap="notBeside" w:vAnchor="text" w:hAnchor="page" w:x="610" w:y="1102"/>
              <w:shd w:val="clear" w:color="auto" w:fill="auto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rPrChange w:id="264" w:author="Użytkownik systemu Windows" w:date="2016-09-27T09:17:00Z">
                  <w:rPr/>
                </w:rPrChange>
              </w:rPr>
              <w:pPrChange w:id="265" w:author="Użytkownik systemu Windows" w:date="2016-09-27T09:21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5" w:lineRule="exact"/>
                  <w:ind w:firstLine="0"/>
                  <w:jc w:val="center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266" w:author="Użytkownik systemu Windows" w:date="2016-09-27T09:17:00Z">
                  <w:rPr/>
                </w:rPrChange>
              </w:rPr>
              <w:t>Nazwa(y) Wnioskodawcy(ów)/ Pieczęć(</w:t>
            </w:r>
            <w:proofErr w:type="spellStart"/>
            <w:r w:rsidRPr="008C0B92">
              <w:rPr>
                <w:rFonts w:ascii="Arial" w:hAnsi="Arial" w:cs="Arial"/>
                <w:sz w:val="20"/>
                <w:szCs w:val="20"/>
                <w:rPrChange w:id="267" w:author="Użytkownik systemu Windows" w:date="2016-09-27T09:17:00Z">
                  <w:rPr/>
                </w:rPrChange>
              </w:rPr>
              <w:t>cie</w:t>
            </w:r>
            <w:proofErr w:type="spellEnd"/>
            <w:r w:rsidRPr="008C0B92">
              <w:rPr>
                <w:rFonts w:ascii="Arial" w:hAnsi="Arial" w:cs="Arial"/>
                <w:sz w:val="20"/>
                <w:szCs w:val="20"/>
                <w:rPrChange w:id="268" w:author="Użytkownik systemu Windows" w:date="2016-09-27T09:17:00Z">
                  <w:rPr/>
                </w:rPrChange>
              </w:rPr>
              <w:t>)</w:t>
            </w:r>
          </w:p>
        </w:tc>
        <w:tc>
          <w:tcPr>
            <w:tcW w:w="2811" w:type="dxa"/>
            <w:shd w:val="clear" w:color="auto" w:fill="FFFFFF"/>
            <w:tcPrChange w:id="269" w:author="Użytkownik systemu Windows" w:date="2016-09-27T09:21:00Z">
              <w:tcPr>
                <w:tcW w:w="2693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pStyle w:val="Teksttreci0"/>
              <w:framePr w:w="10668" w:h="3501" w:hRule="exact" w:wrap="notBeside" w:vAnchor="text" w:hAnchor="page" w:x="610" w:y="1102"/>
              <w:shd w:val="clear" w:color="auto" w:fill="auto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rPrChange w:id="270" w:author="Użytkownik systemu Windows" w:date="2016-09-27T09:17:00Z">
                  <w:rPr/>
                </w:rPrChange>
              </w:rPr>
              <w:pPrChange w:id="271" w:author="Użytkownik systemu Windows" w:date="2016-09-27T09:21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2" w:lineRule="exact"/>
                  <w:ind w:firstLine="0"/>
                  <w:jc w:val="center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272" w:author="Użytkownik systemu Windows" w:date="2016-09-27T09:17:00Z">
                  <w:rPr/>
                </w:rPrChange>
              </w:rPr>
              <w:t>Nazwisko i imię osoby (osób) upoważnionej(</w:t>
            </w:r>
            <w:proofErr w:type="spellStart"/>
            <w:r w:rsidRPr="008C0B92">
              <w:rPr>
                <w:rFonts w:ascii="Arial" w:hAnsi="Arial" w:cs="Arial"/>
                <w:sz w:val="20"/>
                <w:szCs w:val="20"/>
                <w:rPrChange w:id="273" w:author="Użytkownik systemu Windows" w:date="2016-09-27T09:17:00Z">
                  <w:rPr/>
                </w:rPrChange>
              </w:rPr>
              <w:t>ych</w:t>
            </w:r>
            <w:proofErr w:type="spellEnd"/>
            <w:r w:rsidRPr="008C0B92">
              <w:rPr>
                <w:rFonts w:ascii="Arial" w:hAnsi="Arial" w:cs="Arial"/>
                <w:sz w:val="20"/>
                <w:szCs w:val="20"/>
                <w:rPrChange w:id="274" w:author="Użytkownik systemu Windows" w:date="2016-09-27T09:17:00Z">
                  <w:rPr/>
                </w:rPrChange>
              </w:rPr>
              <w:t>) do podpisania wniosku w imieniu Wnioskodawcy(ów)</w:t>
            </w:r>
          </w:p>
        </w:tc>
        <w:tc>
          <w:tcPr>
            <w:tcW w:w="2811" w:type="dxa"/>
            <w:shd w:val="clear" w:color="auto" w:fill="FFFFFF"/>
            <w:tcPrChange w:id="275" w:author="Użytkownik systemu Windows" w:date="2016-09-27T09:21:00Z">
              <w:tcPr>
                <w:tcW w:w="2693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pStyle w:val="Teksttreci0"/>
              <w:framePr w:w="10668" w:h="3501" w:hRule="exact" w:wrap="notBeside" w:vAnchor="text" w:hAnchor="page" w:x="610" w:y="1102"/>
              <w:shd w:val="clear" w:color="auto" w:fill="auto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rPrChange w:id="276" w:author="Użytkownik systemu Windows" w:date="2016-09-27T09:17:00Z">
                  <w:rPr/>
                </w:rPrChange>
              </w:rPr>
              <w:pPrChange w:id="277" w:author="Użytkownik systemu Windows" w:date="2016-09-27T09:21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5" w:lineRule="exact"/>
                  <w:ind w:firstLine="0"/>
                  <w:jc w:val="center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278" w:author="Użytkownik systemu Windows" w:date="2016-09-27T09:17:00Z">
                  <w:rPr/>
                </w:rPrChange>
              </w:rPr>
              <w:t>Podpis(y) osoby (osób) upoważnionej(</w:t>
            </w:r>
            <w:proofErr w:type="spellStart"/>
            <w:r w:rsidRPr="008C0B92">
              <w:rPr>
                <w:rFonts w:ascii="Arial" w:hAnsi="Arial" w:cs="Arial"/>
                <w:sz w:val="20"/>
                <w:szCs w:val="20"/>
                <w:rPrChange w:id="279" w:author="Użytkownik systemu Windows" w:date="2016-09-27T09:17:00Z">
                  <w:rPr/>
                </w:rPrChange>
              </w:rPr>
              <w:t>ych</w:t>
            </w:r>
            <w:proofErr w:type="spellEnd"/>
            <w:r w:rsidRPr="008C0B92">
              <w:rPr>
                <w:rFonts w:ascii="Arial" w:hAnsi="Arial" w:cs="Arial"/>
                <w:sz w:val="20"/>
                <w:szCs w:val="20"/>
                <w:rPrChange w:id="280" w:author="Użytkownik systemu Windows" w:date="2016-09-27T09:17:00Z">
                  <w:rPr/>
                </w:rPrChange>
              </w:rPr>
              <w:t>) do podpisania wniosku w imieniu Wnioskodawcy(ów)</w:t>
            </w:r>
          </w:p>
        </w:tc>
        <w:tc>
          <w:tcPr>
            <w:tcW w:w="1489" w:type="dxa"/>
            <w:shd w:val="clear" w:color="auto" w:fill="FFFFFF"/>
            <w:tcPrChange w:id="281" w:author="Użytkownik systemu Windows" w:date="2016-09-27T09:21:00Z">
              <w:tcPr>
                <w:tcW w:w="1426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pStyle w:val="Teksttreci0"/>
              <w:framePr w:w="10668" w:h="3501" w:hRule="exact" w:wrap="notBeside" w:vAnchor="text" w:hAnchor="page" w:x="610" w:y="1102"/>
              <w:shd w:val="clear" w:color="auto" w:fill="auto"/>
              <w:spacing w:line="36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rPrChange w:id="282" w:author="Użytkownik systemu Windows" w:date="2016-09-27T09:17:00Z">
                  <w:rPr/>
                </w:rPrChange>
              </w:rPr>
              <w:pPrChange w:id="283" w:author="Użytkownik systemu Windows" w:date="2016-09-27T09:21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5" w:lineRule="exact"/>
                  <w:ind w:firstLine="0"/>
                  <w:jc w:val="center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284" w:author="Użytkownik systemu Windows" w:date="2016-09-27T09:17:00Z">
                  <w:rPr/>
                </w:rPrChange>
              </w:rPr>
              <w:t>Miejscowość i data</w:t>
            </w:r>
          </w:p>
        </w:tc>
      </w:tr>
      <w:tr w:rsidR="006E6A28" w:rsidRPr="008C0B92" w:rsidTr="006E6A28">
        <w:trPr>
          <w:trHeight w:val="517"/>
          <w:jc w:val="center"/>
          <w:trPrChange w:id="285" w:author="Użytkownik systemu Windows" w:date="2016-09-27T09:21:00Z">
            <w:trPr>
              <w:trHeight w:val="413"/>
              <w:jc w:val="center"/>
            </w:trPr>
          </w:trPrChange>
        </w:trPr>
        <w:tc>
          <w:tcPr>
            <w:tcW w:w="566" w:type="dxa"/>
            <w:shd w:val="clear" w:color="auto" w:fill="FFFFFF"/>
            <w:tcPrChange w:id="286" w:author="Użytkownik systemu Windows" w:date="2016-09-27T09:21:00Z">
              <w:tcPr>
                <w:tcW w:w="542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pStyle w:val="Teksttreci0"/>
              <w:framePr w:w="10668" w:h="3501" w:hRule="exact" w:wrap="notBeside" w:vAnchor="text" w:hAnchor="page" w:x="610" w:y="1102"/>
              <w:shd w:val="clear" w:color="auto" w:fill="auto"/>
              <w:spacing w:line="360" w:lineRule="auto"/>
              <w:ind w:left="140" w:firstLine="0"/>
              <w:rPr>
                <w:rFonts w:ascii="Arial" w:hAnsi="Arial" w:cs="Arial"/>
                <w:sz w:val="20"/>
                <w:szCs w:val="20"/>
                <w:rPrChange w:id="287" w:author="Użytkownik systemu Windows" w:date="2016-09-27T09:17:00Z">
                  <w:rPr/>
                </w:rPrChange>
              </w:rPr>
              <w:pPrChange w:id="288" w:author="Użytkownik systemu Windows" w:date="2016-09-27T09:21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0" w:lineRule="auto"/>
                  <w:ind w:left="14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289" w:author="Użytkownik systemu Windows" w:date="2016-09-27T09:17:00Z">
                  <w:rPr/>
                </w:rPrChange>
              </w:rPr>
              <w:t>1.</w:t>
            </w:r>
          </w:p>
        </w:tc>
        <w:tc>
          <w:tcPr>
            <w:tcW w:w="2069" w:type="dxa"/>
            <w:shd w:val="clear" w:color="auto" w:fill="FFFFFF"/>
            <w:tcPrChange w:id="290" w:author="Użytkownik systemu Windows" w:date="2016-09-27T09:21:00Z">
              <w:tcPr>
                <w:tcW w:w="1982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framePr w:w="10668" w:h="3501" w:hRule="exact" w:wrap="notBeside" w:vAnchor="text" w:hAnchor="page" w:x="610" w:y="1102"/>
              <w:spacing w:line="360" w:lineRule="auto"/>
              <w:rPr>
                <w:rFonts w:ascii="Arial" w:hAnsi="Arial" w:cs="Arial"/>
                <w:sz w:val="20"/>
                <w:szCs w:val="20"/>
                <w:rPrChange w:id="291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292" w:author="Użytkownik systemu Windows" w:date="2016-09-27T09:21:00Z">
                <w:pPr>
                  <w:framePr w:wrap="notBeside" w:vAnchor="text" w:hAnchor="text" w:xAlign="center" w:y="1"/>
                </w:pPr>
              </w:pPrChange>
            </w:pPr>
          </w:p>
        </w:tc>
        <w:tc>
          <w:tcPr>
            <w:tcW w:w="2811" w:type="dxa"/>
            <w:shd w:val="clear" w:color="auto" w:fill="FFFFFF"/>
            <w:tcPrChange w:id="293" w:author="Użytkownik systemu Windows" w:date="2016-09-27T09:21:00Z">
              <w:tcPr>
                <w:tcW w:w="2693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framePr w:w="10668" w:h="3501" w:hRule="exact" w:wrap="notBeside" w:vAnchor="text" w:hAnchor="page" w:x="610" w:y="1102"/>
              <w:spacing w:line="360" w:lineRule="auto"/>
              <w:rPr>
                <w:rFonts w:ascii="Arial" w:hAnsi="Arial" w:cs="Arial"/>
                <w:sz w:val="20"/>
                <w:szCs w:val="20"/>
                <w:rPrChange w:id="294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295" w:author="Użytkownik systemu Windows" w:date="2016-09-27T09:21:00Z">
                <w:pPr>
                  <w:framePr w:wrap="notBeside" w:vAnchor="text" w:hAnchor="text" w:xAlign="center" w:y="1"/>
                </w:pPr>
              </w:pPrChange>
            </w:pPr>
          </w:p>
        </w:tc>
        <w:tc>
          <w:tcPr>
            <w:tcW w:w="2811" w:type="dxa"/>
            <w:shd w:val="clear" w:color="auto" w:fill="FFFFFF"/>
            <w:tcPrChange w:id="296" w:author="Użytkownik systemu Windows" w:date="2016-09-27T09:21:00Z">
              <w:tcPr>
                <w:tcW w:w="2693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framePr w:w="10668" w:h="3501" w:hRule="exact" w:wrap="notBeside" w:vAnchor="text" w:hAnchor="page" w:x="610" w:y="1102"/>
              <w:spacing w:line="360" w:lineRule="auto"/>
              <w:rPr>
                <w:rFonts w:ascii="Arial" w:hAnsi="Arial" w:cs="Arial"/>
                <w:sz w:val="20"/>
                <w:szCs w:val="20"/>
                <w:rPrChange w:id="297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298" w:author="Użytkownik systemu Windows" w:date="2016-09-27T09:21:00Z">
                <w:pPr>
                  <w:framePr w:wrap="notBeside" w:vAnchor="text" w:hAnchor="text" w:xAlign="center" w:y="1"/>
                </w:pPr>
              </w:pPrChange>
            </w:pPr>
          </w:p>
        </w:tc>
        <w:tc>
          <w:tcPr>
            <w:tcW w:w="1489" w:type="dxa"/>
            <w:shd w:val="clear" w:color="auto" w:fill="FFFFFF"/>
            <w:tcPrChange w:id="299" w:author="Użytkownik systemu Windows" w:date="2016-09-27T09:21:00Z">
              <w:tcPr>
                <w:tcW w:w="1426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framePr w:w="10668" w:h="3501" w:hRule="exact" w:wrap="notBeside" w:vAnchor="text" w:hAnchor="page" w:x="610" w:y="1102"/>
              <w:spacing w:line="360" w:lineRule="auto"/>
              <w:rPr>
                <w:rFonts w:ascii="Arial" w:hAnsi="Arial" w:cs="Arial"/>
                <w:sz w:val="20"/>
                <w:szCs w:val="20"/>
                <w:rPrChange w:id="300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301" w:author="Użytkownik systemu Windows" w:date="2016-09-27T09:21:00Z">
                <w:pPr>
                  <w:framePr w:wrap="notBeside" w:vAnchor="text" w:hAnchor="text" w:xAlign="center" w:y="1"/>
                </w:pPr>
              </w:pPrChange>
            </w:pPr>
          </w:p>
        </w:tc>
      </w:tr>
      <w:tr w:rsidR="006E6A28" w:rsidRPr="008C0B92" w:rsidTr="006E6A28">
        <w:trPr>
          <w:trHeight w:val="534"/>
          <w:jc w:val="center"/>
          <w:trPrChange w:id="302" w:author="Użytkownik systemu Windows" w:date="2016-09-27T09:21:00Z">
            <w:trPr>
              <w:trHeight w:val="427"/>
              <w:jc w:val="center"/>
            </w:trPr>
          </w:trPrChange>
        </w:trPr>
        <w:tc>
          <w:tcPr>
            <w:tcW w:w="566" w:type="dxa"/>
            <w:shd w:val="clear" w:color="auto" w:fill="FFFFFF"/>
            <w:tcPrChange w:id="303" w:author="Użytkownik systemu Windows" w:date="2016-09-27T09:21:00Z">
              <w:tcPr>
                <w:tcW w:w="542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pStyle w:val="Teksttreci0"/>
              <w:framePr w:w="10668" w:h="3501" w:hRule="exact" w:wrap="notBeside" w:vAnchor="text" w:hAnchor="page" w:x="610" w:y="1102"/>
              <w:shd w:val="clear" w:color="auto" w:fill="auto"/>
              <w:spacing w:line="360" w:lineRule="auto"/>
              <w:ind w:left="140" w:firstLine="0"/>
              <w:rPr>
                <w:rFonts w:ascii="Arial" w:hAnsi="Arial" w:cs="Arial"/>
                <w:sz w:val="20"/>
                <w:szCs w:val="20"/>
                <w:rPrChange w:id="304" w:author="Użytkownik systemu Windows" w:date="2016-09-27T09:17:00Z">
                  <w:rPr/>
                </w:rPrChange>
              </w:rPr>
              <w:pPrChange w:id="305" w:author="Użytkownik systemu Windows" w:date="2016-09-27T09:21:00Z">
                <w:pPr>
                  <w:pStyle w:val="Teksttreci0"/>
                  <w:framePr w:wrap="notBeside" w:vAnchor="text" w:hAnchor="text" w:xAlign="center" w:y="1"/>
                  <w:shd w:val="clear" w:color="auto" w:fill="auto"/>
                  <w:spacing w:line="240" w:lineRule="auto"/>
                  <w:ind w:left="140" w:firstLine="0"/>
                </w:pPr>
              </w:pPrChange>
            </w:pPr>
            <w:r w:rsidRPr="008C0B92">
              <w:rPr>
                <w:rFonts w:ascii="Arial" w:hAnsi="Arial" w:cs="Arial"/>
                <w:sz w:val="20"/>
                <w:szCs w:val="20"/>
                <w:rPrChange w:id="306" w:author="Użytkownik systemu Windows" w:date="2016-09-27T09:17:00Z">
                  <w:rPr/>
                </w:rPrChange>
              </w:rPr>
              <w:t>(...)</w:t>
            </w:r>
          </w:p>
        </w:tc>
        <w:tc>
          <w:tcPr>
            <w:tcW w:w="2069" w:type="dxa"/>
            <w:shd w:val="clear" w:color="auto" w:fill="FFFFFF"/>
            <w:tcPrChange w:id="307" w:author="Użytkownik systemu Windows" w:date="2016-09-27T09:21:00Z">
              <w:tcPr>
                <w:tcW w:w="1982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framePr w:w="10668" w:h="3501" w:hRule="exact" w:wrap="notBeside" w:vAnchor="text" w:hAnchor="page" w:x="610" w:y="1102"/>
              <w:spacing w:line="360" w:lineRule="auto"/>
              <w:rPr>
                <w:rFonts w:ascii="Arial" w:hAnsi="Arial" w:cs="Arial"/>
                <w:sz w:val="20"/>
                <w:szCs w:val="20"/>
                <w:rPrChange w:id="308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309" w:author="Użytkownik systemu Windows" w:date="2016-09-27T09:21:00Z">
                <w:pPr>
                  <w:framePr w:wrap="notBeside" w:vAnchor="text" w:hAnchor="text" w:xAlign="center" w:y="1"/>
                </w:pPr>
              </w:pPrChange>
            </w:pPr>
          </w:p>
        </w:tc>
        <w:tc>
          <w:tcPr>
            <w:tcW w:w="2811" w:type="dxa"/>
            <w:shd w:val="clear" w:color="auto" w:fill="FFFFFF"/>
            <w:tcPrChange w:id="310" w:author="Użytkownik systemu Windows" w:date="2016-09-27T09:21:00Z">
              <w:tcPr>
                <w:tcW w:w="2693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framePr w:w="10668" w:h="3501" w:hRule="exact" w:wrap="notBeside" w:vAnchor="text" w:hAnchor="page" w:x="610" w:y="1102"/>
              <w:spacing w:line="360" w:lineRule="auto"/>
              <w:rPr>
                <w:rFonts w:ascii="Arial" w:hAnsi="Arial" w:cs="Arial"/>
                <w:sz w:val="20"/>
                <w:szCs w:val="20"/>
                <w:rPrChange w:id="311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312" w:author="Użytkownik systemu Windows" w:date="2016-09-27T09:21:00Z">
                <w:pPr>
                  <w:framePr w:wrap="notBeside" w:vAnchor="text" w:hAnchor="text" w:xAlign="center" w:y="1"/>
                </w:pPr>
              </w:pPrChange>
            </w:pPr>
          </w:p>
        </w:tc>
        <w:tc>
          <w:tcPr>
            <w:tcW w:w="2811" w:type="dxa"/>
            <w:shd w:val="clear" w:color="auto" w:fill="FFFFFF"/>
            <w:tcPrChange w:id="313" w:author="Użytkownik systemu Windows" w:date="2016-09-27T09:21:00Z">
              <w:tcPr>
                <w:tcW w:w="2693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framePr w:w="10668" w:h="3501" w:hRule="exact" w:wrap="notBeside" w:vAnchor="text" w:hAnchor="page" w:x="610" w:y="1102"/>
              <w:spacing w:line="360" w:lineRule="auto"/>
              <w:rPr>
                <w:rFonts w:ascii="Arial" w:hAnsi="Arial" w:cs="Arial"/>
                <w:sz w:val="20"/>
                <w:szCs w:val="20"/>
                <w:rPrChange w:id="314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315" w:author="Użytkownik systemu Windows" w:date="2016-09-27T09:21:00Z">
                <w:pPr>
                  <w:framePr w:wrap="notBeside" w:vAnchor="text" w:hAnchor="text" w:xAlign="center" w:y="1"/>
                </w:pPr>
              </w:pPrChange>
            </w:pPr>
          </w:p>
        </w:tc>
        <w:tc>
          <w:tcPr>
            <w:tcW w:w="1489" w:type="dxa"/>
            <w:shd w:val="clear" w:color="auto" w:fill="FFFFFF"/>
            <w:tcPrChange w:id="316" w:author="Użytkownik systemu Windows" w:date="2016-09-27T09:21:00Z">
              <w:tcPr>
                <w:tcW w:w="1426" w:type="dxa"/>
                <w:shd w:val="clear" w:color="auto" w:fill="FFFFFF"/>
              </w:tcPr>
            </w:tcPrChange>
          </w:tcPr>
          <w:p w:rsidR="006E6A28" w:rsidRPr="008C0B92" w:rsidRDefault="006E6A28" w:rsidP="006E6A28">
            <w:pPr>
              <w:framePr w:w="10668" w:h="3501" w:hRule="exact" w:wrap="notBeside" w:vAnchor="text" w:hAnchor="page" w:x="610" w:y="1102"/>
              <w:spacing w:line="360" w:lineRule="auto"/>
              <w:rPr>
                <w:rFonts w:ascii="Arial" w:hAnsi="Arial" w:cs="Arial"/>
                <w:sz w:val="20"/>
                <w:szCs w:val="20"/>
                <w:rPrChange w:id="317" w:author="Użytkownik systemu Windows" w:date="2016-09-27T09:17:00Z">
                  <w:rPr>
                    <w:sz w:val="10"/>
                    <w:szCs w:val="10"/>
                  </w:rPr>
                </w:rPrChange>
              </w:rPr>
              <w:pPrChange w:id="318" w:author="Użytkownik systemu Windows" w:date="2016-09-27T09:21:00Z">
                <w:pPr>
                  <w:framePr w:wrap="notBeside" w:vAnchor="text" w:hAnchor="text" w:xAlign="center" w:y="1"/>
                </w:pPr>
              </w:pPrChange>
            </w:pPr>
          </w:p>
        </w:tc>
      </w:tr>
    </w:tbl>
    <w:p w:rsidR="00F16B76" w:rsidRPr="008C0B92" w:rsidDel="006E6A28" w:rsidRDefault="00F16B76" w:rsidP="008C0B92">
      <w:pPr>
        <w:pStyle w:val="Akapitzlist"/>
        <w:spacing w:line="360" w:lineRule="auto"/>
        <w:jc w:val="both"/>
        <w:rPr>
          <w:del w:id="319" w:author="Użytkownik systemu Windows" w:date="2016-09-27T09:21:00Z"/>
          <w:rFonts w:ascii="Arial" w:hAnsi="Arial" w:cs="Arial"/>
          <w:sz w:val="20"/>
          <w:szCs w:val="20"/>
          <w:rPrChange w:id="320" w:author="Użytkownik systemu Windows" w:date="2016-09-27T09:17:00Z">
            <w:rPr>
              <w:del w:id="321" w:author="Użytkownik systemu Windows" w:date="2016-09-27T09:21:00Z"/>
              <w:rFonts w:ascii="Arial" w:hAnsi="Arial" w:cs="Arial"/>
              <w:sz w:val="20"/>
              <w:szCs w:val="20"/>
            </w:rPr>
          </w:rPrChange>
        </w:rPr>
        <w:pPrChange w:id="322" w:author="Użytkownik systemu Windows" w:date="2016-09-27T09:10:00Z">
          <w:pPr>
            <w:pStyle w:val="Akapitzlist"/>
            <w:numPr>
              <w:numId w:val="2"/>
            </w:numPr>
            <w:ind w:hanging="360"/>
            <w:jc w:val="both"/>
          </w:pPr>
        </w:pPrChange>
      </w:pPr>
      <w:bookmarkStart w:id="323" w:name="_GoBack"/>
      <w:bookmarkEnd w:id="323"/>
    </w:p>
    <w:p w:rsidR="00155626" w:rsidRPr="008C0B92" w:rsidRDefault="00155626" w:rsidP="008C0B92">
      <w:pPr>
        <w:spacing w:line="360" w:lineRule="auto"/>
        <w:rPr>
          <w:rFonts w:ascii="Arial" w:hAnsi="Arial" w:cs="Arial"/>
          <w:sz w:val="20"/>
          <w:szCs w:val="20"/>
          <w:rPrChange w:id="324" w:author="Użytkownik systemu Windows" w:date="2016-09-27T09:17:00Z">
            <w:rPr>
              <w:sz w:val="2"/>
              <w:szCs w:val="2"/>
            </w:rPr>
          </w:rPrChange>
        </w:rPr>
        <w:pPrChange w:id="325" w:author="Użytkownik systemu Windows" w:date="2016-09-27T09:10:00Z">
          <w:pPr/>
        </w:pPrChange>
      </w:pPr>
    </w:p>
    <w:p w:rsidR="00155626" w:rsidRPr="008C0B92" w:rsidRDefault="00155626" w:rsidP="008C0B92">
      <w:pPr>
        <w:pStyle w:val="Teksttreci50"/>
        <w:shd w:val="clear" w:color="auto" w:fill="auto"/>
        <w:tabs>
          <w:tab w:val="left" w:pos="3934"/>
        </w:tabs>
        <w:spacing w:line="360" w:lineRule="auto"/>
        <w:rPr>
          <w:rFonts w:ascii="Arial" w:hAnsi="Arial" w:cs="Arial"/>
          <w:sz w:val="20"/>
          <w:szCs w:val="20"/>
          <w:rPrChange w:id="326" w:author="Użytkownik systemu Windows" w:date="2016-09-27T09:17:00Z">
            <w:rPr/>
          </w:rPrChange>
        </w:rPr>
        <w:pPrChange w:id="327" w:author="Użytkownik systemu Windows" w:date="2016-09-27T09:10:00Z">
          <w:pPr>
            <w:pStyle w:val="Teksttreci50"/>
            <w:shd w:val="clear" w:color="auto" w:fill="auto"/>
            <w:tabs>
              <w:tab w:val="left" w:pos="3934"/>
            </w:tabs>
            <w:spacing w:line="90" w:lineRule="exact"/>
          </w:pPr>
        </w:pPrChange>
      </w:pPr>
    </w:p>
    <w:sectPr w:rsidR="00155626" w:rsidRPr="008C0B92">
      <w:footnotePr>
        <w:numFmt w:val="upperRoman"/>
        <w:numRestart w:val="eachPage"/>
      </w:footnotePr>
      <w:type w:val="continuous"/>
      <w:pgSz w:w="11905" w:h="16837"/>
      <w:pgMar w:top="1184" w:right="889" w:bottom="457" w:left="15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00" w:rsidRDefault="00112B00">
      <w:r>
        <w:separator/>
      </w:r>
    </w:p>
  </w:endnote>
  <w:endnote w:type="continuationSeparator" w:id="0">
    <w:p w:rsidR="00112B00" w:rsidRDefault="0011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00" w:rsidRDefault="00112B00">
      <w:r>
        <w:separator/>
      </w:r>
    </w:p>
  </w:footnote>
  <w:footnote w:type="continuationSeparator" w:id="0">
    <w:p w:rsidR="00112B00" w:rsidRDefault="00112B00">
      <w:r>
        <w:continuationSeparator/>
      </w:r>
    </w:p>
  </w:footnote>
  <w:footnote w:id="1">
    <w:p w:rsidR="00155626" w:rsidRDefault="00112B00">
      <w:pPr>
        <w:pStyle w:val="Stopka20"/>
        <w:shd w:val="clear" w:color="auto" w:fill="auto"/>
        <w:spacing w:after="338" w:line="190" w:lineRule="exact"/>
        <w:ind w:left="160"/>
      </w:pPr>
      <w:r>
        <w:rPr>
          <w:vertAlign w:val="superscript"/>
        </w:rPr>
        <w:footnoteRef/>
      </w:r>
      <w:r>
        <w:t xml:space="preserve"> Wnioskodawca dostosowuje tabelę w zależności od swojego składu</w:t>
      </w:r>
    </w:p>
    <w:p w:rsidR="00155626" w:rsidRDefault="00155626">
      <w:pPr>
        <w:pStyle w:val="Stopka41"/>
        <w:shd w:val="clear" w:color="auto" w:fill="auto"/>
        <w:tabs>
          <w:tab w:val="left" w:pos="4500"/>
          <w:tab w:val="left" w:pos="6730"/>
        </w:tabs>
        <w:spacing w:line="190" w:lineRule="exact"/>
        <w:ind w:left="60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3FD6"/>
    <w:multiLevelType w:val="multilevel"/>
    <w:tmpl w:val="77E041D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342E67"/>
    <w:multiLevelType w:val="hybridMultilevel"/>
    <w:tmpl w:val="DC22B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revisionView w:markup="0"/>
  <w:trackRevisions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26"/>
    <w:rsid w:val="00082F63"/>
    <w:rsid w:val="000A1D97"/>
    <w:rsid w:val="00112B00"/>
    <w:rsid w:val="00131904"/>
    <w:rsid w:val="00155626"/>
    <w:rsid w:val="00360D74"/>
    <w:rsid w:val="006378AE"/>
    <w:rsid w:val="006E3F4C"/>
    <w:rsid w:val="006E6A28"/>
    <w:rsid w:val="008C0B92"/>
    <w:rsid w:val="009C420A"/>
    <w:rsid w:val="00A778B0"/>
    <w:rsid w:val="00AC1579"/>
    <w:rsid w:val="00AE370B"/>
    <w:rsid w:val="00C1726D"/>
    <w:rsid w:val="00F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2">
    <w:name w:val="Stopka (2)_"/>
    <w:basedOn w:val="Domylnaczcionkaakapitu"/>
    <w:link w:val="Stopka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Stopka">
    <w:name w:val="Stopka_"/>
    <w:basedOn w:val="Domylnaczcionkaakapitu"/>
    <w:link w:val="Stopka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3">
    <w:name w:val="Stopka (3)_"/>
    <w:basedOn w:val="Domylnaczcionkaakapitu"/>
    <w:link w:val="Stopka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Stopka31">
    <w:name w:val="Stopka (3)"/>
    <w:basedOn w:val="Stopka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Stopka32">
    <w:name w:val="Stopka (3)"/>
    <w:basedOn w:val="Stopka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Stopka33">
    <w:name w:val="Stopka (3)"/>
    <w:basedOn w:val="Stopka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Stopka1">
    <w:name w:val="Stopka1"/>
    <w:basedOn w:val="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21">
    <w:name w:val="Stopka2"/>
    <w:basedOn w:val="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34">
    <w:name w:val="Stopka3"/>
    <w:basedOn w:val="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4">
    <w:name w:val="Stopka4"/>
    <w:basedOn w:val="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40">
    <w:name w:val="Stopka (4)_"/>
    <w:basedOn w:val="Domylnaczcionkaakapitu"/>
    <w:link w:val="Stopka4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Stopka42">
    <w:name w:val="Stopka (4)"/>
    <w:basedOn w:val="Stopka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Stopka43">
    <w:name w:val="Stopka (4)"/>
    <w:basedOn w:val="Stopka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Stopka44">
    <w:name w:val="Stopka (4)"/>
    <w:basedOn w:val="Stopka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Stopka495ptBezmaychliter">
    <w:name w:val="Stopka (4) + 9;5 pt;Bez małych liter"/>
    <w:basedOn w:val="Stopka40"/>
    <w:rPr>
      <w:rFonts w:ascii="Calibri" w:eastAsia="Calibri" w:hAnsi="Calibri" w:cs="Calibri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Stopka495ptBezmaychliter0">
    <w:name w:val="Stopka (4) + 9;5 pt;Bez małych liter"/>
    <w:basedOn w:val="Stopka40"/>
    <w:rPr>
      <w:rFonts w:ascii="Calibri" w:eastAsia="Calibri" w:hAnsi="Calibri" w:cs="Calibri"/>
      <w:b w:val="0"/>
      <w:bCs w:val="0"/>
      <w:i w:val="0"/>
      <w:iCs w:val="0"/>
      <w:smallCaps/>
      <w:strike/>
      <w:spacing w:val="0"/>
      <w:sz w:val="19"/>
      <w:szCs w:val="19"/>
    </w:rPr>
  </w:style>
  <w:style w:type="character" w:customStyle="1" w:styleId="Stopka45ptBezmaychliter">
    <w:name w:val="Stopka (4) + 5 pt;Bez małych liter"/>
    <w:basedOn w:val="Stopka40"/>
    <w:rPr>
      <w:rFonts w:ascii="Calibri" w:eastAsia="Calibri" w:hAnsi="Calibri" w:cs="Calibri"/>
      <w:b w:val="0"/>
      <w:bCs w:val="0"/>
      <w:i w:val="0"/>
      <w:iCs w:val="0"/>
      <w:smallCaps/>
      <w:strike w:val="0"/>
      <w:spacing w:val="0"/>
      <w:sz w:val="10"/>
      <w:szCs w:val="10"/>
    </w:rPr>
  </w:style>
  <w:style w:type="character" w:customStyle="1" w:styleId="Stopka45ptBezmaychliter0">
    <w:name w:val="Stopka (4) + 5 pt;Bez małych liter"/>
    <w:basedOn w:val="Stopka40"/>
    <w:rPr>
      <w:rFonts w:ascii="Calibri" w:eastAsia="Calibri" w:hAnsi="Calibri" w:cs="Calibri"/>
      <w:b w:val="0"/>
      <w:bCs w:val="0"/>
      <w:i w:val="0"/>
      <w:iCs w:val="0"/>
      <w:smallCaps/>
      <w:strike w:val="0"/>
      <w:spacing w:val="0"/>
      <w:sz w:val="10"/>
      <w:szCs w:val="10"/>
    </w:rPr>
  </w:style>
  <w:style w:type="character" w:customStyle="1" w:styleId="Teksttreci6">
    <w:name w:val="Tekst treści (6)_"/>
    <w:basedOn w:val="Domylnaczcionkaakapitu"/>
    <w:link w:val="Teksttreci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61">
    <w:name w:val="Tekst treści (6)"/>
    <w:basedOn w:val="Teksttreci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62">
    <w:name w:val="Tekst treści (6)"/>
    <w:basedOn w:val="Teksttreci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63">
    <w:name w:val="Tekst treści (6)"/>
    <w:basedOn w:val="Teksttreci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odpistabeli1">
    <w:name w:val="Podpis tabeli"/>
    <w:basedOn w:val="Podpistabeli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41">
    <w:name w:val="Tekst treści (4)"/>
    <w:basedOn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1">
    <w:name w:val="Tekst treści (5)"/>
    <w:basedOn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2">
    <w:name w:val="Tekst treści (5)"/>
    <w:basedOn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3">
    <w:name w:val="Tekst treści (5)"/>
    <w:basedOn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4">
    <w:name w:val="Tekst treści (5)"/>
    <w:basedOn w:val="Teksttreci5"/>
    <w:rPr>
      <w:rFonts w:ascii="Calibri" w:eastAsia="Calibri" w:hAnsi="Calibri" w:cs="Calibri"/>
      <w:b w:val="0"/>
      <w:bCs w:val="0"/>
      <w:i w:val="0"/>
      <w:iCs w:val="0"/>
      <w:smallCaps w:val="0"/>
      <w:strike/>
      <w:spacing w:val="0"/>
      <w:sz w:val="9"/>
      <w:szCs w:val="9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after="42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Stopka5">
    <w:name w:val="Stopka5"/>
    <w:basedOn w:val="Normalny"/>
    <w:link w:val="Stopka"/>
    <w:pPr>
      <w:shd w:val="clear" w:color="auto" w:fill="FFFFFF"/>
      <w:spacing w:before="420" w:after="120" w:line="197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Stopka30">
    <w:name w:val="Stopka (3)"/>
    <w:basedOn w:val="Normalny"/>
    <w:link w:val="Stopka3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b/>
      <w:bCs/>
      <w:sz w:val="11"/>
      <w:szCs w:val="11"/>
    </w:rPr>
  </w:style>
  <w:style w:type="paragraph" w:customStyle="1" w:styleId="Stopka41">
    <w:name w:val="Stopka (4)"/>
    <w:basedOn w:val="Normalny"/>
    <w:link w:val="Stopka40"/>
    <w:pPr>
      <w:shd w:val="clear" w:color="auto" w:fill="FFFFFF"/>
      <w:spacing w:line="0" w:lineRule="atLeast"/>
    </w:pPr>
    <w:rPr>
      <w:rFonts w:ascii="Calibri" w:eastAsia="Calibri" w:hAnsi="Calibri" w:cs="Calibri"/>
      <w:smallCaps/>
      <w:sz w:val="9"/>
      <w:szCs w:val="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46" w:lineRule="exact"/>
    </w:pPr>
    <w:rPr>
      <w:rFonts w:ascii="Arial Narrow" w:eastAsia="Arial Narrow" w:hAnsi="Arial Narrow" w:cs="Arial Narrow"/>
      <w:b/>
      <w:bCs/>
      <w:sz w:val="11"/>
      <w:szCs w:val="1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42" w:lineRule="exact"/>
      <w:ind w:hanging="480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  <w:ind w:hanging="480"/>
    </w:pPr>
    <w:rPr>
      <w:rFonts w:ascii="Calibri" w:eastAsia="Calibri" w:hAnsi="Calibri" w:cs="Calibri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20" w:after="420" w:line="0" w:lineRule="atLeast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1040" w:after="240" w:line="197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</w:pPr>
    <w:rPr>
      <w:rFonts w:ascii="Calibri" w:eastAsia="Calibri" w:hAnsi="Calibri" w:cs="Calibri"/>
      <w:smallCaps/>
      <w:sz w:val="9"/>
      <w:szCs w:val="9"/>
    </w:rPr>
  </w:style>
  <w:style w:type="paragraph" w:styleId="Akapitzlist">
    <w:name w:val="List Paragraph"/>
    <w:basedOn w:val="Normalny"/>
    <w:uiPriority w:val="34"/>
    <w:qFormat/>
    <w:rsid w:val="001319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B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B76"/>
    <w:rPr>
      <w:rFonts w:ascii="Tahoma" w:hAnsi="Tahoma" w:cs="Tahoma"/>
      <w:color w:val="000000"/>
      <w:sz w:val="16"/>
      <w:szCs w:val="16"/>
    </w:rPr>
  </w:style>
  <w:style w:type="paragraph" w:styleId="Bezodstpw">
    <w:name w:val="No Spacing"/>
    <w:link w:val="BezodstpwZnak"/>
    <w:uiPriority w:val="1"/>
    <w:qFormat/>
    <w:rsid w:val="008C0B92"/>
    <w:rPr>
      <w:rFonts w:asciiTheme="minorHAnsi" w:eastAsiaTheme="minorEastAsia" w:hAnsiTheme="minorHAnsi" w:cstheme="minorBidi"/>
      <w:sz w:val="22"/>
      <w:szCs w:val="22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C0B92"/>
    <w:rPr>
      <w:rFonts w:asciiTheme="minorHAnsi" w:eastAsiaTheme="minorEastAsia" w:hAnsiTheme="minorHAnsi" w:cstheme="minorBid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2">
    <w:name w:val="Stopka (2)_"/>
    <w:basedOn w:val="Domylnaczcionkaakapitu"/>
    <w:link w:val="Stopka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Stopka">
    <w:name w:val="Stopka_"/>
    <w:basedOn w:val="Domylnaczcionkaakapitu"/>
    <w:link w:val="Stopka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3">
    <w:name w:val="Stopka (3)_"/>
    <w:basedOn w:val="Domylnaczcionkaakapitu"/>
    <w:link w:val="Stopka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Stopka31">
    <w:name w:val="Stopka (3)"/>
    <w:basedOn w:val="Stopka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Stopka32">
    <w:name w:val="Stopka (3)"/>
    <w:basedOn w:val="Stopka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Stopka33">
    <w:name w:val="Stopka (3)"/>
    <w:basedOn w:val="Stopka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Stopka1">
    <w:name w:val="Stopka1"/>
    <w:basedOn w:val="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21">
    <w:name w:val="Stopka2"/>
    <w:basedOn w:val="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34">
    <w:name w:val="Stopka3"/>
    <w:basedOn w:val="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4">
    <w:name w:val="Stopka4"/>
    <w:basedOn w:val="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40">
    <w:name w:val="Stopka (4)_"/>
    <w:basedOn w:val="Domylnaczcionkaakapitu"/>
    <w:link w:val="Stopka4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Stopka42">
    <w:name w:val="Stopka (4)"/>
    <w:basedOn w:val="Stopka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Stopka43">
    <w:name w:val="Stopka (4)"/>
    <w:basedOn w:val="Stopka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Stopka44">
    <w:name w:val="Stopka (4)"/>
    <w:basedOn w:val="Stopka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Stopka495ptBezmaychliter">
    <w:name w:val="Stopka (4) + 9;5 pt;Bez małych liter"/>
    <w:basedOn w:val="Stopka40"/>
    <w:rPr>
      <w:rFonts w:ascii="Calibri" w:eastAsia="Calibri" w:hAnsi="Calibri" w:cs="Calibri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Stopka495ptBezmaychliter0">
    <w:name w:val="Stopka (4) + 9;5 pt;Bez małych liter"/>
    <w:basedOn w:val="Stopka40"/>
    <w:rPr>
      <w:rFonts w:ascii="Calibri" w:eastAsia="Calibri" w:hAnsi="Calibri" w:cs="Calibri"/>
      <w:b w:val="0"/>
      <w:bCs w:val="0"/>
      <w:i w:val="0"/>
      <w:iCs w:val="0"/>
      <w:smallCaps/>
      <w:strike/>
      <w:spacing w:val="0"/>
      <w:sz w:val="19"/>
      <w:szCs w:val="19"/>
    </w:rPr>
  </w:style>
  <w:style w:type="character" w:customStyle="1" w:styleId="Stopka45ptBezmaychliter">
    <w:name w:val="Stopka (4) + 5 pt;Bez małych liter"/>
    <w:basedOn w:val="Stopka40"/>
    <w:rPr>
      <w:rFonts w:ascii="Calibri" w:eastAsia="Calibri" w:hAnsi="Calibri" w:cs="Calibri"/>
      <w:b w:val="0"/>
      <w:bCs w:val="0"/>
      <w:i w:val="0"/>
      <w:iCs w:val="0"/>
      <w:smallCaps/>
      <w:strike w:val="0"/>
      <w:spacing w:val="0"/>
      <w:sz w:val="10"/>
      <w:szCs w:val="10"/>
    </w:rPr>
  </w:style>
  <w:style w:type="character" w:customStyle="1" w:styleId="Stopka45ptBezmaychliter0">
    <w:name w:val="Stopka (4) + 5 pt;Bez małych liter"/>
    <w:basedOn w:val="Stopka40"/>
    <w:rPr>
      <w:rFonts w:ascii="Calibri" w:eastAsia="Calibri" w:hAnsi="Calibri" w:cs="Calibri"/>
      <w:b w:val="0"/>
      <w:bCs w:val="0"/>
      <w:i w:val="0"/>
      <w:iCs w:val="0"/>
      <w:smallCaps/>
      <w:strike w:val="0"/>
      <w:spacing w:val="0"/>
      <w:sz w:val="10"/>
      <w:szCs w:val="10"/>
    </w:rPr>
  </w:style>
  <w:style w:type="character" w:customStyle="1" w:styleId="Teksttreci6">
    <w:name w:val="Tekst treści (6)_"/>
    <w:basedOn w:val="Domylnaczcionkaakapitu"/>
    <w:link w:val="Teksttreci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61">
    <w:name w:val="Tekst treści (6)"/>
    <w:basedOn w:val="Teksttreci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62">
    <w:name w:val="Tekst treści (6)"/>
    <w:basedOn w:val="Teksttreci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63">
    <w:name w:val="Tekst treści (6)"/>
    <w:basedOn w:val="Teksttreci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odpistabeli1">
    <w:name w:val="Podpis tabeli"/>
    <w:basedOn w:val="Podpistabeli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41">
    <w:name w:val="Tekst treści (4)"/>
    <w:basedOn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1">
    <w:name w:val="Tekst treści (5)"/>
    <w:basedOn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2">
    <w:name w:val="Tekst treści (5)"/>
    <w:basedOn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3">
    <w:name w:val="Tekst treści (5)"/>
    <w:basedOn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54">
    <w:name w:val="Tekst treści (5)"/>
    <w:basedOn w:val="Teksttreci5"/>
    <w:rPr>
      <w:rFonts w:ascii="Calibri" w:eastAsia="Calibri" w:hAnsi="Calibri" w:cs="Calibri"/>
      <w:b w:val="0"/>
      <w:bCs w:val="0"/>
      <w:i w:val="0"/>
      <w:iCs w:val="0"/>
      <w:smallCaps w:val="0"/>
      <w:strike/>
      <w:spacing w:val="0"/>
      <w:sz w:val="9"/>
      <w:szCs w:val="9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after="42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Stopka5">
    <w:name w:val="Stopka5"/>
    <w:basedOn w:val="Normalny"/>
    <w:link w:val="Stopka"/>
    <w:pPr>
      <w:shd w:val="clear" w:color="auto" w:fill="FFFFFF"/>
      <w:spacing w:before="420" w:after="120" w:line="197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Stopka30">
    <w:name w:val="Stopka (3)"/>
    <w:basedOn w:val="Normalny"/>
    <w:link w:val="Stopka3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b/>
      <w:bCs/>
      <w:sz w:val="11"/>
      <w:szCs w:val="11"/>
    </w:rPr>
  </w:style>
  <w:style w:type="paragraph" w:customStyle="1" w:styleId="Stopka41">
    <w:name w:val="Stopka (4)"/>
    <w:basedOn w:val="Normalny"/>
    <w:link w:val="Stopka40"/>
    <w:pPr>
      <w:shd w:val="clear" w:color="auto" w:fill="FFFFFF"/>
      <w:spacing w:line="0" w:lineRule="atLeast"/>
    </w:pPr>
    <w:rPr>
      <w:rFonts w:ascii="Calibri" w:eastAsia="Calibri" w:hAnsi="Calibri" w:cs="Calibri"/>
      <w:smallCaps/>
      <w:sz w:val="9"/>
      <w:szCs w:val="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46" w:lineRule="exact"/>
    </w:pPr>
    <w:rPr>
      <w:rFonts w:ascii="Arial Narrow" w:eastAsia="Arial Narrow" w:hAnsi="Arial Narrow" w:cs="Arial Narrow"/>
      <w:b/>
      <w:bCs/>
      <w:sz w:val="11"/>
      <w:szCs w:val="1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42" w:lineRule="exact"/>
      <w:ind w:hanging="480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  <w:ind w:hanging="480"/>
    </w:pPr>
    <w:rPr>
      <w:rFonts w:ascii="Calibri" w:eastAsia="Calibri" w:hAnsi="Calibri" w:cs="Calibri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20" w:after="420" w:line="0" w:lineRule="atLeast"/>
      <w:outlineLvl w:val="0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1040" w:after="240" w:line="197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</w:pPr>
    <w:rPr>
      <w:rFonts w:ascii="Calibri" w:eastAsia="Calibri" w:hAnsi="Calibri" w:cs="Calibri"/>
      <w:smallCaps/>
      <w:sz w:val="9"/>
      <w:szCs w:val="9"/>
    </w:rPr>
  </w:style>
  <w:style w:type="paragraph" w:styleId="Akapitzlist">
    <w:name w:val="List Paragraph"/>
    <w:basedOn w:val="Normalny"/>
    <w:uiPriority w:val="34"/>
    <w:qFormat/>
    <w:rsid w:val="001319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B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B76"/>
    <w:rPr>
      <w:rFonts w:ascii="Tahoma" w:hAnsi="Tahoma" w:cs="Tahoma"/>
      <w:color w:val="000000"/>
      <w:sz w:val="16"/>
      <w:szCs w:val="16"/>
    </w:rPr>
  </w:style>
  <w:style w:type="paragraph" w:styleId="Bezodstpw">
    <w:name w:val="No Spacing"/>
    <w:link w:val="BezodstpwZnak"/>
    <w:uiPriority w:val="1"/>
    <w:qFormat/>
    <w:rsid w:val="008C0B92"/>
    <w:rPr>
      <w:rFonts w:asciiTheme="minorHAnsi" w:eastAsiaTheme="minorEastAsia" w:hAnsiTheme="minorHAnsi" w:cstheme="minorBidi"/>
      <w:sz w:val="22"/>
      <w:szCs w:val="22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C0B92"/>
    <w:rPr>
      <w:rFonts w:asciiTheme="minorHAnsi" w:eastAsiaTheme="minorEastAsia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dopuszczenie do udziału w dialogu technicznym - krajowa kampania promocyjna Województwa Zachodniopom</vt:lpstr>
    </vt:vector>
  </TitlesOfParts>
  <Company>Urząd Marszałkowski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dopuszczenie do udziału w dialogu technicznym - krajowa kampania promocyjna Województwa Zachodniopom</dc:title>
  <dc:creator>Województwa Zachodniopomorskiego</dc:creator>
  <cp:lastModifiedBy>Użytkownik systemu Windows</cp:lastModifiedBy>
  <cp:revision>6</cp:revision>
  <cp:lastPrinted>2016-09-27T07:30:00Z</cp:lastPrinted>
  <dcterms:created xsi:type="dcterms:W3CDTF">2016-09-27T06:50:00Z</dcterms:created>
  <dcterms:modified xsi:type="dcterms:W3CDTF">2016-09-27T08:37:00Z</dcterms:modified>
</cp:coreProperties>
</file>