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30C9B" w14:textId="77777777" w:rsidR="007901EA" w:rsidRDefault="007901EA" w:rsidP="00370A1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18"/>
        </w:rPr>
      </w:pPr>
      <w:bookmarkStart w:id="0" w:name="_Hlk38783215"/>
    </w:p>
    <w:p w14:paraId="32075506" w14:textId="77777777" w:rsidR="0073567E" w:rsidRDefault="0073567E" w:rsidP="00370A1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55A24A" w14:textId="77777777" w:rsidR="0073567E" w:rsidRDefault="0073567E" w:rsidP="00370A1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3FEC4B" w14:textId="77777777" w:rsidR="0073567E" w:rsidRDefault="0073567E" w:rsidP="00370A1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D58B2F1" w14:textId="77777777" w:rsidR="0073567E" w:rsidRPr="00ED4613" w:rsidRDefault="0073567E" w:rsidP="00370A1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D59C25" w14:textId="77777777" w:rsidR="00BC3873" w:rsidRPr="002C6F19" w:rsidRDefault="00BC3873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D4140E" w14:textId="77777777" w:rsidR="00900AB4" w:rsidRPr="002C6F19" w:rsidRDefault="00E26AE8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Pr="002C6F1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nr </w:t>
      </w:r>
      <w:r w:rsidR="00FB0503">
        <w:rPr>
          <w:rFonts w:asciiTheme="minorHAnsi" w:hAnsiTheme="minorHAnsi" w:cstheme="minorHAnsi"/>
          <w:b/>
          <w:snapToGrid w:val="0"/>
          <w:sz w:val="22"/>
          <w:szCs w:val="22"/>
        </w:rPr>
        <w:t>……………………………………..</w:t>
      </w:r>
    </w:p>
    <w:p w14:paraId="1A12240C" w14:textId="77777777" w:rsidR="00BC3873" w:rsidRPr="002C6F19" w:rsidRDefault="00E26AE8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4230BF" w:rsidRPr="002C6F19">
        <w:rPr>
          <w:rFonts w:asciiTheme="minorHAnsi" w:hAnsiTheme="minorHAnsi" w:cstheme="minorHAnsi"/>
          <w:b/>
          <w:sz w:val="22"/>
          <w:szCs w:val="22"/>
        </w:rPr>
        <w:t>powierzenie</w:t>
      </w:r>
      <w:r w:rsidRPr="002C6F19">
        <w:rPr>
          <w:rFonts w:asciiTheme="minorHAnsi" w:hAnsiTheme="minorHAnsi" w:cstheme="minorHAnsi"/>
          <w:b/>
          <w:sz w:val="22"/>
          <w:szCs w:val="22"/>
        </w:rPr>
        <w:t xml:space="preserve"> grantu na realizację </w:t>
      </w:r>
      <w:r w:rsidR="00BC3873" w:rsidRPr="002C6F19">
        <w:rPr>
          <w:rFonts w:asciiTheme="minorHAnsi" w:hAnsiTheme="minorHAnsi" w:cstheme="minorHAnsi"/>
          <w:b/>
          <w:sz w:val="22"/>
          <w:szCs w:val="22"/>
        </w:rPr>
        <w:t xml:space="preserve">projektu </w:t>
      </w:r>
      <w:r w:rsidR="00335647" w:rsidRPr="002C6F19">
        <w:rPr>
          <w:rFonts w:asciiTheme="minorHAnsi" w:hAnsiTheme="minorHAnsi" w:cstheme="minorHAnsi"/>
          <w:b/>
          <w:sz w:val="22"/>
          <w:szCs w:val="22"/>
        </w:rPr>
        <w:t xml:space="preserve">grantowego </w:t>
      </w:r>
      <w:r w:rsidR="00BC3873" w:rsidRPr="002C6F19">
        <w:rPr>
          <w:rFonts w:asciiTheme="minorHAnsi" w:hAnsiTheme="minorHAnsi" w:cstheme="minorHAnsi"/>
          <w:b/>
          <w:sz w:val="22"/>
          <w:szCs w:val="22"/>
        </w:rPr>
        <w:t>pn. POMORZE ZACHODNIE –</w:t>
      </w:r>
      <w:r w:rsidR="007E5D9B" w:rsidRPr="002C6F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405F" w:rsidRPr="002C6F19">
        <w:rPr>
          <w:rFonts w:asciiTheme="minorHAnsi" w:hAnsiTheme="minorHAnsi" w:cstheme="minorHAnsi"/>
          <w:b/>
          <w:sz w:val="22"/>
          <w:szCs w:val="22"/>
        </w:rPr>
        <w:t>WSPARCIE PSYCHOLOGICZNO- PEDAGOGICZNE</w:t>
      </w:r>
      <w:r w:rsidR="00335647" w:rsidRPr="002C6F19">
        <w:rPr>
          <w:rFonts w:asciiTheme="minorHAnsi" w:hAnsiTheme="minorHAnsi" w:cstheme="minorHAnsi"/>
          <w:b/>
          <w:sz w:val="22"/>
          <w:szCs w:val="22"/>
        </w:rPr>
        <w:t xml:space="preserve"> (dalej projekt)</w:t>
      </w:r>
    </w:p>
    <w:p w14:paraId="44FD945C" w14:textId="77777777" w:rsidR="00FB405F" w:rsidRPr="002C6F19" w:rsidRDefault="00BC3873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współfinansowanego przez Unię Europejską w ramach Europejskiego Funduszu Społecznego,</w:t>
      </w:r>
    </w:p>
    <w:p w14:paraId="4F316982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Działanie 7.7 Wdrożenie programów wczesnego wykrywania wad rozwojowych</w:t>
      </w:r>
    </w:p>
    <w:p w14:paraId="35A98322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 rehabilitacji dzieci z niepełnosprawnościami oraz zagrożonych niepełnosprawnością</w:t>
      </w:r>
    </w:p>
    <w:p w14:paraId="43188033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oraz przedsięwzięć związanych z walką i zapobieganiem COVID-19 Regionalny</w:t>
      </w:r>
    </w:p>
    <w:p w14:paraId="1DFAFDFE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Program Operacyjny Województwa Zachodniopomorskiego 2014-2020, typ projektu 2f</w:t>
      </w:r>
    </w:p>
    <w:p w14:paraId="40EECE78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grantowego dla jednostek samorządu terytorialnego i ich jednostek organizacyjnych</w:t>
      </w:r>
    </w:p>
    <w:p w14:paraId="2473993A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na finansowanie pomocy psychologiczno-pedagogiczne</w:t>
      </w:r>
      <w:r w:rsidR="00E56FF6"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j</w:t>
      </w: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dla uczniów - z uwagi na</w:t>
      </w:r>
    </w:p>
    <w:p w14:paraId="01CA126D" w14:textId="77777777" w:rsidR="00BC3873" w:rsidRPr="002C6F19" w:rsidRDefault="00E32FC7" w:rsidP="002C6F1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            </w:t>
      </w:r>
      <w:r w:rsidR="00FB405F"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zwiększone zapotrzebowanie w tym zakresie wynikające z pandemii COVID-1</w:t>
      </w:r>
      <w:r w:rsidR="006252B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</w:p>
    <w:p w14:paraId="40319698" w14:textId="77777777" w:rsidR="00525BD6" w:rsidRDefault="00525BD6" w:rsidP="00525BD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96B2B7F" w14:textId="77777777" w:rsidR="00333E8B" w:rsidRPr="002C6F19" w:rsidRDefault="002565C5" w:rsidP="009C1A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zawarta w dniu ………</w:t>
      </w:r>
      <w:r w:rsidR="00525BD6">
        <w:rPr>
          <w:rFonts w:asciiTheme="minorHAnsi" w:hAnsiTheme="minorHAnsi" w:cstheme="minorHAnsi"/>
          <w:sz w:val="22"/>
          <w:szCs w:val="22"/>
        </w:rPr>
        <w:t>………………………..</w:t>
      </w:r>
      <w:r w:rsidRPr="002C6F19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FB0503">
        <w:rPr>
          <w:rFonts w:asciiTheme="minorHAnsi" w:hAnsiTheme="minorHAnsi" w:cstheme="minorHAnsi"/>
          <w:sz w:val="22"/>
          <w:szCs w:val="22"/>
        </w:rPr>
        <w:t>…………………</w:t>
      </w:r>
      <w:r w:rsidRPr="002C6F19">
        <w:rPr>
          <w:rFonts w:asciiTheme="minorHAnsi" w:hAnsiTheme="minorHAnsi" w:cstheme="minorHAnsi"/>
          <w:sz w:val="22"/>
          <w:szCs w:val="22"/>
        </w:rPr>
        <w:t xml:space="preserve"> roku  w  Szczecinie pomiędzy:</w:t>
      </w:r>
    </w:p>
    <w:p w14:paraId="2F7095A8" w14:textId="77777777" w:rsidR="00333E8B" w:rsidRPr="002C6F19" w:rsidRDefault="00333E8B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2A24CD" w14:textId="77777777" w:rsidR="00333E8B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Województwem Zachodniopomorskim, reprezentowanym przez:</w:t>
      </w:r>
    </w:p>
    <w:p w14:paraId="24D28CFD" w14:textId="77777777" w:rsidR="002765FC" w:rsidRPr="002C6F19" w:rsidRDefault="002765FC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778872" w14:textId="77777777" w:rsidR="00333E8B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………………………………………… - …………..……..………………..……..…… Województwa Zachodniopomorskiego;</w:t>
      </w:r>
    </w:p>
    <w:p w14:paraId="50BA62A4" w14:textId="77777777" w:rsidR="002765FC" w:rsidRPr="002C6F19" w:rsidRDefault="002765FC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6716A1" w14:textId="77777777" w:rsidR="00333E8B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………………...………………………  -  …...………...………..………..……..….. Województwa Zachodniopomorskiego;                                  </w:t>
      </w:r>
    </w:p>
    <w:p w14:paraId="22DBEB4B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zwanym dalej </w:t>
      </w: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Grantodawcą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9DE56B0" w14:textId="77777777" w:rsidR="00900AB4" w:rsidRPr="002C6F19" w:rsidRDefault="00900AB4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B091DB" w14:textId="77777777" w:rsidR="00B53FD5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a</w:t>
      </w:r>
    </w:p>
    <w:p w14:paraId="3DD831F6" w14:textId="77777777" w:rsidR="00A366DD" w:rsidRDefault="00FB0503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  <w:r w:rsidR="002565C5" w:rsidRPr="002C6F19">
        <w:rPr>
          <w:rFonts w:asciiTheme="minorHAnsi" w:hAnsiTheme="minorHAnsi" w:cstheme="minorHAnsi"/>
          <w:sz w:val="22"/>
          <w:szCs w:val="22"/>
        </w:rPr>
        <w:t xml:space="preserve">, z siedzibą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CF19C7">
        <w:rPr>
          <w:rFonts w:asciiTheme="minorHAnsi" w:hAnsiTheme="minorHAnsi" w:cstheme="minorHAnsi"/>
          <w:sz w:val="22"/>
          <w:szCs w:val="22"/>
        </w:rPr>
        <w:t>,</w:t>
      </w:r>
      <w:r w:rsidR="006252BA">
        <w:rPr>
          <w:rFonts w:asciiTheme="minorHAnsi" w:hAnsiTheme="minorHAnsi" w:cstheme="minorHAnsi"/>
          <w:sz w:val="22"/>
          <w:szCs w:val="22"/>
        </w:rPr>
        <w:t xml:space="preserve"> </w:t>
      </w:r>
      <w:r w:rsidR="002565C5" w:rsidRPr="002C6F19">
        <w:rPr>
          <w:rFonts w:asciiTheme="minorHAnsi" w:hAnsiTheme="minorHAnsi" w:cstheme="minorHAnsi"/>
          <w:sz w:val="22"/>
          <w:szCs w:val="22"/>
        </w:rPr>
        <w:t>NIP</w:t>
      </w:r>
      <w:r w:rsidR="006E047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  <w:r w:rsidR="006252BA">
        <w:rPr>
          <w:rFonts w:asciiTheme="minorHAnsi" w:hAnsiTheme="minorHAnsi" w:cstheme="minorHAnsi"/>
          <w:sz w:val="22"/>
          <w:szCs w:val="22"/>
        </w:rPr>
        <w:t xml:space="preserve">  </w:t>
      </w:r>
      <w:r w:rsidR="002565C5" w:rsidRPr="002C6F19">
        <w:rPr>
          <w:rFonts w:asciiTheme="minorHAnsi" w:hAnsiTheme="minorHAnsi" w:cstheme="minorHAnsi"/>
          <w:sz w:val="22"/>
          <w:szCs w:val="22"/>
        </w:rPr>
        <w:t>REGON</w:t>
      </w:r>
      <w:r w:rsidR="006252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……………….</w:t>
      </w:r>
    </w:p>
    <w:p w14:paraId="2A017513" w14:textId="77777777" w:rsidR="007B62BF" w:rsidRDefault="007B62BF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F5110D" w14:textId="77777777" w:rsidR="00E56FF6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reprezentowaną (-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>) przez…………………………………………………</w:t>
      </w:r>
      <w:r w:rsidR="002C6F19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189BED93" w14:textId="77777777" w:rsidR="00E56FF6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Przy kontrasygnacie…………………………………………………………………………………………</w:t>
      </w:r>
      <w:r w:rsidR="002C6F19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30F5EFAD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zwaną(-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) dalej </w:t>
      </w: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Grantobiorcą</w:t>
      </w:r>
      <w:proofErr w:type="spellEnd"/>
      <w:r w:rsidR="00DF3434" w:rsidRPr="002C6F19">
        <w:rPr>
          <w:rFonts w:asciiTheme="minorHAnsi" w:hAnsiTheme="minorHAnsi" w:cstheme="minorHAnsi"/>
          <w:sz w:val="22"/>
          <w:szCs w:val="22"/>
        </w:rPr>
        <w:t>.</w:t>
      </w:r>
    </w:p>
    <w:p w14:paraId="65F8A06E" w14:textId="77777777" w:rsidR="00900AB4" w:rsidRPr="002C6F19" w:rsidRDefault="00900AB4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F7AF9" w14:textId="77777777" w:rsidR="002B375F" w:rsidRPr="002C6F19" w:rsidRDefault="00335647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38785179"/>
      <w:r w:rsidRPr="002C6F19">
        <w:rPr>
          <w:rFonts w:asciiTheme="minorHAnsi" w:hAnsiTheme="minorHAnsi" w:cstheme="minorHAnsi"/>
          <w:b/>
          <w:sz w:val="22"/>
          <w:szCs w:val="22"/>
        </w:rPr>
        <w:t>łącznie zwanymi stronami.</w:t>
      </w:r>
    </w:p>
    <w:p w14:paraId="4E8D6238" w14:textId="77777777" w:rsidR="002B375F" w:rsidRDefault="002B375F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FDEE4A" w14:textId="77777777" w:rsidR="006467EE" w:rsidRPr="002C6F19" w:rsidRDefault="006E2C6A" w:rsidP="006E2C6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Realizacja  projektu wynika z zapisów ustawy z dnia 2 marca 2020 r. o szczególnych rozwiązaniach związanych z zapobieganiem, przeciwdziałaniem i zwalczaniem COVID-19, innych chorób zakaźnych oraz wywołanych nimi sytuacji kryzysowych (Dz.U.2020 </w:t>
      </w:r>
      <w:r w:rsidR="00FC031E">
        <w:rPr>
          <w:rFonts w:asciiTheme="minorHAnsi" w:hAnsiTheme="minorHAnsi" w:cstheme="minorHAnsi"/>
          <w:sz w:val="22"/>
          <w:szCs w:val="22"/>
        </w:rPr>
        <w:t xml:space="preserve">r., </w:t>
      </w:r>
      <w:r w:rsidRPr="002C6F19">
        <w:rPr>
          <w:rFonts w:asciiTheme="minorHAnsi" w:hAnsiTheme="minorHAnsi" w:cstheme="minorHAnsi"/>
          <w:sz w:val="22"/>
          <w:szCs w:val="22"/>
        </w:rPr>
        <w:t xml:space="preserve">poz. 1842 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. zm.) oraz ustawy z dnia </w:t>
      </w:r>
      <w:r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 xml:space="preserve">3 kwietnia 2020 r. o szczególnych rozwiązaniach wspierających realizację programów operacyjnych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>w związku z wystąpienie</w:t>
      </w:r>
      <w:r w:rsidR="005502C7">
        <w:rPr>
          <w:rFonts w:asciiTheme="minorHAnsi" w:hAnsiTheme="minorHAnsi" w:cstheme="minorHAnsi"/>
          <w:sz w:val="22"/>
          <w:szCs w:val="22"/>
        </w:rPr>
        <w:t>m</w:t>
      </w:r>
      <w:r w:rsidRPr="002C6F19">
        <w:rPr>
          <w:rFonts w:asciiTheme="minorHAnsi" w:hAnsiTheme="minorHAnsi" w:cstheme="minorHAnsi"/>
          <w:sz w:val="22"/>
          <w:szCs w:val="22"/>
        </w:rPr>
        <w:t xml:space="preserve"> COVID-19 (Dz.U. 202</w:t>
      </w:r>
      <w:r w:rsidR="005502C7">
        <w:rPr>
          <w:rFonts w:asciiTheme="minorHAnsi" w:hAnsiTheme="minorHAnsi" w:cstheme="minorHAnsi"/>
          <w:sz w:val="22"/>
          <w:szCs w:val="22"/>
        </w:rPr>
        <w:t>1</w:t>
      </w:r>
      <w:r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="00FC031E">
        <w:rPr>
          <w:rFonts w:asciiTheme="minorHAnsi" w:hAnsiTheme="minorHAnsi" w:cstheme="minorHAnsi"/>
          <w:sz w:val="22"/>
          <w:szCs w:val="22"/>
        </w:rPr>
        <w:t xml:space="preserve">r., </w:t>
      </w:r>
      <w:r w:rsidRPr="002C6F19">
        <w:rPr>
          <w:rFonts w:asciiTheme="minorHAnsi" w:hAnsiTheme="minorHAnsi" w:cstheme="minorHAnsi"/>
          <w:sz w:val="22"/>
          <w:szCs w:val="22"/>
        </w:rPr>
        <w:t xml:space="preserve">poz. </w:t>
      </w:r>
      <w:r w:rsidR="005502C7">
        <w:rPr>
          <w:rFonts w:asciiTheme="minorHAnsi" w:hAnsiTheme="minorHAnsi" w:cstheme="minorHAnsi"/>
          <w:sz w:val="22"/>
          <w:szCs w:val="22"/>
        </w:rPr>
        <w:t>986)</w:t>
      </w:r>
      <w:r w:rsidRPr="002C6F19">
        <w:rPr>
          <w:rFonts w:asciiTheme="minorHAnsi" w:hAnsiTheme="minorHAnsi" w:cstheme="minorHAnsi"/>
          <w:sz w:val="22"/>
          <w:szCs w:val="22"/>
        </w:rPr>
        <w:t xml:space="preserve"> – zwaną specustawą.</w:t>
      </w:r>
    </w:p>
    <w:p w14:paraId="48AB4E98" w14:textId="77777777" w:rsidR="006E2C6A" w:rsidRPr="002C6F19" w:rsidRDefault="006E2C6A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F30285" w14:textId="77777777" w:rsidR="0073567E" w:rsidRDefault="0073567E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B49855" w14:textId="77777777" w:rsidR="0073567E" w:rsidRDefault="0073567E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44E3FF" w14:textId="77777777" w:rsidR="00F62CF1" w:rsidRDefault="00F62CF1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EB95DD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</w:p>
    <w:p w14:paraId="2BE10C2A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739C68AB" w14:textId="77777777" w:rsidR="00900AB4" w:rsidRPr="002C6F19" w:rsidRDefault="002565C5" w:rsidP="002C6F19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Umowa określa prawa i obowiązki Stron związane z powierzeniem przez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grantu </w:t>
      </w:r>
      <w:r w:rsidRPr="002C6F19">
        <w:rPr>
          <w:rFonts w:asciiTheme="minorHAnsi" w:hAnsiTheme="minorHAnsi" w:cstheme="minorHAnsi"/>
          <w:sz w:val="22"/>
          <w:szCs w:val="22"/>
        </w:rPr>
        <w:br/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 przeznaczeniem na </w:t>
      </w:r>
      <w:r w:rsidR="00335647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realizację zadania polegającego na wsparciu psychologiczno</w:t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- </w:t>
      </w:r>
      <w:r w:rsidR="00335647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pedagogicznym </w:t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placówkach edukacyjnych 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z terenu województwa zachodniopomorskiego dla których organem prowadz</w:t>
      </w:r>
      <w:r w:rsidR="00F852E9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ą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cym jest </w:t>
      </w:r>
      <w:r w:rsidR="00F57E7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jednostka samorządu terytorialnego (dalej 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JST</w:t>
      </w:r>
      <w:r w:rsidR="00F57E7A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celu minimalizacji negatywnych skutków związanych  z występowaniem pandemii COVID-19. </w:t>
      </w:r>
      <w:r w:rsidRPr="002C6F19">
        <w:rPr>
          <w:rFonts w:asciiTheme="minorHAnsi" w:hAnsiTheme="minorHAnsi" w:cstheme="minorHAnsi"/>
          <w:sz w:val="22"/>
          <w:szCs w:val="22"/>
        </w:rPr>
        <w:t xml:space="preserve"> Zakres 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rzeczowo-finansowy </w:t>
      </w:r>
      <w:r w:rsidRPr="002C6F19">
        <w:rPr>
          <w:rFonts w:asciiTheme="minorHAnsi" w:hAnsiTheme="minorHAnsi" w:cstheme="minorHAnsi"/>
          <w:sz w:val="22"/>
          <w:szCs w:val="22"/>
        </w:rPr>
        <w:t>działań, na który powierza się Grant,</w:t>
      </w:r>
      <w:r w:rsidRPr="002C6F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określony został szczegółowo we Wniosku o</w:t>
      </w:r>
      <w:r w:rsidR="003E1685">
        <w:rPr>
          <w:rFonts w:asciiTheme="minorHAnsi" w:hAnsiTheme="minorHAnsi" w:cstheme="minorHAnsi"/>
          <w:sz w:val="22"/>
          <w:szCs w:val="22"/>
        </w:rPr>
        <w:t> </w:t>
      </w:r>
      <w:r w:rsidRPr="002C6F19">
        <w:rPr>
          <w:rFonts w:asciiTheme="minorHAnsi" w:hAnsiTheme="minorHAnsi" w:cstheme="minorHAnsi"/>
          <w:sz w:val="22"/>
          <w:szCs w:val="22"/>
        </w:rPr>
        <w:t xml:space="preserve">powierzenie grantu złożonym przez </w:t>
      </w:r>
      <w:proofErr w:type="spellStart"/>
      <w:r w:rsidR="00C857BF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>Grantobiorcę</w:t>
      </w:r>
      <w:proofErr w:type="spellEnd"/>
      <w:r w:rsidR="00C857BF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>w dniu</w:t>
      </w:r>
      <w:r w:rsidR="003E1685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19E7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>13 października</w:t>
      </w:r>
      <w:r w:rsidR="00CF19C7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8699E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>2021 r.</w:t>
      </w:r>
      <w:r w:rsidR="00900AB4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E26AE8" w:rsidRPr="00151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26AE8"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E26AE8" w:rsidRPr="002C6F19">
        <w:rPr>
          <w:rFonts w:asciiTheme="minorHAnsi" w:hAnsiTheme="minorHAnsi" w:cstheme="minorHAnsi"/>
          <w:sz w:val="22"/>
          <w:szCs w:val="22"/>
        </w:rPr>
        <w:t xml:space="preserve"> zobowiązuje się realizować </w:t>
      </w:r>
      <w:r w:rsidRPr="002C6F19">
        <w:rPr>
          <w:rFonts w:asciiTheme="minorHAnsi" w:hAnsiTheme="minorHAnsi" w:cstheme="minorHAnsi"/>
          <w:sz w:val="22"/>
          <w:szCs w:val="22"/>
        </w:rPr>
        <w:t>projekt  na warunkach określonych w niniejszej umowie oraz we</w:t>
      </w:r>
      <w:r w:rsidR="003E1685">
        <w:rPr>
          <w:rFonts w:asciiTheme="minorHAnsi" w:hAnsiTheme="minorHAnsi" w:cstheme="minorHAnsi"/>
          <w:sz w:val="22"/>
          <w:szCs w:val="22"/>
        </w:rPr>
        <w:t> </w:t>
      </w:r>
      <w:r w:rsidR="00FC031E">
        <w:rPr>
          <w:rFonts w:asciiTheme="minorHAnsi" w:hAnsiTheme="minorHAnsi" w:cstheme="minorHAnsi"/>
          <w:sz w:val="22"/>
          <w:szCs w:val="22"/>
        </w:rPr>
        <w:t>W</w:t>
      </w:r>
      <w:r w:rsidRPr="002C6F19">
        <w:rPr>
          <w:rFonts w:asciiTheme="minorHAnsi" w:hAnsiTheme="minorHAnsi" w:cstheme="minorHAnsi"/>
          <w:sz w:val="22"/>
          <w:szCs w:val="22"/>
        </w:rPr>
        <w:t xml:space="preserve">niosku. </w:t>
      </w:r>
    </w:p>
    <w:p w14:paraId="526857EA" w14:textId="77777777" w:rsidR="00B50708" w:rsidRPr="002C6F19" w:rsidRDefault="002565C5" w:rsidP="002C6F19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Wykonanie umowy nastąpi z dniem zaakceptowania przez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sprawozdania końcowego, o którym mowa w § 7 ust. </w:t>
      </w:r>
      <w:r w:rsidR="00E32FC7">
        <w:rPr>
          <w:rFonts w:asciiTheme="minorHAnsi" w:hAnsiTheme="minorHAnsi" w:cstheme="minorHAnsi"/>
          <w:sz w:val="22"/>
          <w:szCs w:val="22"/>
        </w:rPr>
        <w:t>3</w:t>
      </w:r>
      <w:r w:rsidRPr="002C6F19">
        <w:rPr>
          <w:rFonts w:asciiTheme="minorHAnsi" w:hAnsiTheme="minorHAnsi" w:cstheme="minorHAnsi"/>
          <w:sz w:val="22"/>
          <w:szCs w:val="22"/>
        </w:rPr>
        <w:t>.</w:t>
      </w:r>
    </w:p>
    <w:p w14:paraId="08018626" w14:textId="77777777" w:rsidR="00843366" w:rsidRPr="009E7186" w:rsidRDefault="002565C5" w:rsidP="00715E1D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3D8426FD" w14:textId="77777777" w:rsidR="00843366" w:rsidRPr="00715E1D" w:rsidRDefault="00843366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Wniesienia wkładu własnego</w:t>
      </w:r>
      <w:r w:rsidR="008E4981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73A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w wy</w:t>
      </w:r>
      <w:r w:rsidR="00B47C6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sokości minimum 5,5</w:t>
      </w:r>
      <w:r w:rsidR="00873A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% </w:t>
      </w:r>
      <w:r w:rsidR="0034523E" w:rsidRPr="00DB7738">
        <w:rPr>
          <w:rFonts w:asciiTheme="minorHAnsi" w:hAnsiTheme="minorHAnsi" w:cstheme="minorHAnsi"/>
          <w:sz w:val="22"/>
          <w:szCs w:val="22"/>
        </w:rPr>
        <w:t>wartości realizowanego projektu</w:t>
      </w:r>
      <w:r w:rsidR="004E3A6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873A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1D880D2" w14:textId="77777777" w:rsidR="00900AB4" w:rsidRPr="002C6F19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Przedkładania na żądanie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</w:t>
      </w:r>
      <w:r w:rsidR="00F852E9" w:rsidRPr="002C6F19">
        <w:rPr>
          <w:rFonts w:asciiTheme="minorHAnsi" w:hAnsiTheme="minorHAnsi" w:cstheme="minorHAnsi"/>
          <w:sz w:val="22"/>
          <w:szCs w:val="22"/>
        </w:rPr>
        <w:t>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oraz instytucji kontrolujących do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wszelkich dokumentów niezbędnych do rozliczenia grantu;</w:t>
      </w:r>
    </w:p>
    <w:p w14:paraId="39D2A1A6" w14:textId="77777777" w:rsidR="005F78A5" w:rsidRPr="00715E1D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Przedkładania POST</w:t>
      </w:r>
      <w:r w:rsidR="00F852E9" w:rsidRPr="00715E1D">
        <w:rPr>
          <w:rFonts w:asciiTheme="minorHAnsi" w:hAnsiTheme="minorHAnsi" w:cstheme="minorHAnsi"/>
          <w:sz w:val="22"/>
          <w:szCs w:val="22"/>
        </w:rPr>
        <w:t>Ę</w:t>
      </w:r>
      <w:r w:rsidRPr="00715E1D">
        <w:rPr>
          <w:rFonts w:asciiTheme="minorHAnsi" w:hAnsiTheme="minorHAnsi" w:cstheme="minorHAnsi"/>
          <w:sz w:val="22"/>
          <w:szCs w:val="22"/>
        </w:rPr>
        <w:t>PU RZECZOWEGO REALIZACJI GRANTU (</w:t>
      </w:r>
      <w:r w:rsidR="000E1A85" w:rsidRPr="00715E1D">
        <w:rPr>
          <w:rFonts w:asciiTheme="minorHAnsi" w:hAnsiTheme="minorHAnsi" w:cstheme="minorHAnsi"/>
          <w:sz w:val="22"/>
          <w:szCs w:val="22"/>
        </w:rPr>
        <w:t xml:space="preserve">którego wzór stanowi </w:t>
      </w:r>
      <w:r w:rsidRPr="00715E1D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1C595E">
        <w:rPr>
          <w:rFonts w:asciiTheme="minorHAnsi" w:hAnsiTheme="minorHAnsi" w:cstheme="minorHAnsi"/>
          <w:sz w:val="22"/>
          <w:szCs w:val="22"/>
        </w:rPr>
        <w:t xml:space="preserve">nr </w:t>
      </w:r>
      <w:r w:rsidR="002F1F24">
        <w:rPr>
          <w:rFonts w:asciiTheme="minorHAnsi" w:hAnsiTheme="minorHAnsi" w:cstheme="minorHAnsi"/>
          <w:sz w:val="22"/>
          <w:szCs w:val="22"/>
        </w:rPr>
        <w:t>9</w:t>
      </w:r>
      <w:r w:rsidR="001C595E">
        <w:rPr>
          <w:rFonts w:ascii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hAnsiTheme="minorHAnsi" w:cstheme="minorHAnsi"/>
          <w:sz w:val="22"/>
          <w:szCs w:val="22"/>
        </w:rPr>
        <w:t>do Regulaminu</w:t>
      </w:r>
      <w:r w:rsidR="00322E1D">
        <w:rPr>
          <w:rFonts w:asciiTheme="minorHAnsi" w:hAnsiTheme="minorHAnsi" w:cstheme="minorHAnsi"/>
          <w:sz w:val="22"/>
          <w:szCs w:val="22"/>
        </w:rPr>
        <w:t xml:space="preserve"> udzielania grantów w ramach projektu pn. POMORZE ZACHODNIE-WSPARCIE PSYCHOLOGICZNO-PEDAGOGICZNE</w:t>
      </w:r>
      <w:r w:rsidRPr="00715E1D">
        <w:rPr>
          <w:rFonts w:asciiTheme="minorHAnsi" w:hAnsiTheme="minorHAnsi" w:cstheme="minorHAnsi"/>
          <w:sz w:val="22"/>
          <w:szCs w:val="22"/>
        </w:rPr>
        <w:t xml:space="preserve">) </w:t>
      </w:r>
      <w:r w:rsidR="005F78A5" w:rsidRPr="00715E1D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5F78A5" w:rsidRPr="00715E1D">
        <w:rPr>
          <w:rFonts w:asciiTheme="minorHAnsi" w:hAnsiTheme="minorHAnsi" w:cstheme="minorHAnsi"/>
          <w:sz w:val="22"/>
          <w:szCs w:val="22"/>
          <w:lang w:eastAsia="en-US"/>
        </w:rPr>
        <w:t xml:space="preserve">w terminach: </w:t>
      </w:r>
    </w:p>
    <w:p w14:paraId="60904155" w14:textId="77777777" w:rsidR="00B476D0" w:rsidRPr="002277F2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7F2">
        <w:rPr>
          <w:rFonts w:asciiTheme="minorHAnsi" w:hAnsiTheme="minorHAnsi" w:cstheme="minorHAnsi"/>
          <w:color w:val="auto"/>
          <w:sz w:val="22"/>
          <w:szCs w:val="22"/>
        </w:rPr>
        <w:t>I POSTĘP</w:t>
      </w:r>
      <w:r w:rsidR="00A34BF5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072A72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za okres od początku realizacji zadania publicznego do dnia 30 września 2021 r. </w:t>
      </w:r>
      <w:proofErr w:type="spellStart"/>
      <w:r w:rsidR="00072A72" w:rsidRPr="002277F2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="00072A72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</w:t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F6E58" w:rsidRPr="002277F2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dni roboczych liczonych od </w:t>
      </w:r>
      <w:r w:rsidR="00BF6E58" w:rsidRPr="002277F2">
        <w:rPr>
          <w:rFonts w:asciiTheme="minorHAnsi" w:hAnsiTheme="minorHAnsi" w:cstheme="minorHAnsi"/>
          <w:color w:val="auto"/>
          <w:sz w:val="22"/>
          <w:szCs w:val="22"/>
        </w:rPr>
        <w:t>dnia podpisania umowy</w:t>
      </w:r>
      <w:r w:rsidR="00ED0A56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(dotyczy jedynie zadań realizowanych przed IV kwartałem 2021 r.)</w:t>
      </w:r>
    </w:p>
    <w:p w14:paraId="19274687" w14:textId="77777777" w:rsidR="0034523E" w:rsidRPr="002277F2" w:rsidRDefault="005F78A5" w:rsidP="00B476D0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76D0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II POSTĘP - </w:t>
      </w:r>
      <w:proofErr w:type="spellStart"/>
      <w:r w:rsidR="00B476D0" w:rsidRPr="002277F2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="00B476D0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3 dni roboczych liczonych  od 31 </w:t>
      </w:r>
      <w:r w:rsidR="001B14A2" w:rsidRPr="002277F2">
        <w:rPr>
          <w:rFonts w:asciiTheme="minorHAnsi" w:hAnsiTheme="minorHAnsi" w:cstheme="minorHAnsi"/>
          <w:color w:val="auto"/>
          <w:sz w:val="22"/>
          <w:szCs w:val="22"/>
        </w:rPr>
        <w:t>grudnia</w:t>
      </w:r>
      <w:r w:rsidR="00B476D0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76D0" w:rsidRPr="002277F2">
        <w:rPr>
          <w:rFonts w:asciiTheme="minorHAnsi" w:hAnsiTheme="minorHAnsi" w:cstheme="minorHAnsi"/>
          <w:color w:val="auto"/>
          <w:sz w:val="22"/>
          <w:szCs w:val="22"/>
        </w:rPr>
        <w:br/>
        <w:t>202</w:t>
      </w:r>
      <w:r w:rsidR="001B14A2" w:rsidRPr="002277F2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476D0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="00554F9F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za IV kwartał roku 2021.</w:t>
      </w:r>
    </w:p>
    <w:p w14:paraId="12C96B0F" w14:textId="77777777" w:rsidR="0034523E" w:rsidRPr="002277F2" w:rsidRDefault="00B476D0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7F2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5F78A5" w:rsidRPr="002277F2">
        <w:rPr>
          <w:rFonts w:asciiTheme="minorHAnsi" w:hAnsiTheme="minorHAnsi" w:cstheme="minorHAnsi"/>
          <w:color w:val="auto"/>
          <w:sz w:val="22"/>
          <w:szCs w:val="22"/>
        </w:rPr>
        <w:t>II POSTĘP</w:t>
      </w:r>
      <w:r w:rsidR="00A34BF5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F78A5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r w:rsidR="005F78A5" w:rsidRPr="002277F2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="005F78A5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</w:t>
      </w:r>
      <w:r w:rsidR="009F235D" w:rsidRPr="002277F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5F78A5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dni roboczych liczonych  od 31 marca </w:t>
      </w:r>
      <w:r w:rsidR="00001996" w:rsidRPr="002277F2">
        <w:rPr>
          <w:rFonts w:asciiTheme="minorHAnsi" w:hAnsiTheme="minorHAnsi" w:cstheme="minorHAnsi"/>
          <w:color w:val="auto"/>
          <w:sz w:val="22"/>
          <w:szCs w:val="22"/>
        </w:rPr>
        <w:br/>
      </w:r>
      <w:r w:rsidR="005F78A5" w:rsidRPr="002277F2">
        <w:rPr>
          <w:rFonts w:asciiTheme="minorHAnsi" w:hAnsiTheme="minorHAnsi" w:cstheme="minorHAnsi"/>
          <w:color w:val="auto"/>
          <w:sz w:val="22"/>
          <w:szCs w:val="22"/>
        </w:rPr>
        <w:t>2022 r.</w:t>
      </w:r>
      <w:r w:rsidR="00ED0A56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za I</w:t>
      </w:r>
      <w:r w:rsidR="00554F9F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kwartał roku 2022.</w:t>
      </w:r>
    </w:p>
    <w:p w14:paraId="541CD2E6" w14:textId="77777777" w:rsidR="0034523E" w:rsidRPr="002277F2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7F2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B476D0" w:rsidRPr="002277F2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POSTĘP</w:t>
      </w:r>
      <w:r w:rsidR="00A34BF5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r w:rsidRPr="002277F2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</w:t>
      </w:r>
      <w:r w:rsidR="009F235D" w:rsidRPr="002277F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dni roboczych od dnia 30 czerwca </w:t>
      </w:r>
      <w:r w:rsidR="00AF522B" w:rsidRPr="002277F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>2022 r.</w:t>
      </w:r>
      <w:r w:rsidR="00554F9F"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za II kwartał roku 2022.</w:t>
      </w:r>
    </w:p>
    <w:p w14:paraId="70D3A116" w14:textId="77777777" w:rsidR="0034523E" w:rsidRPr="002277F2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V POSTĘP - </w:t>
      </w:r>
      <w:proofErr w:type="spellStart"/>
      <w:r w:rsidRPr="002277F2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 </w:t>
      </w:r>
      <w:r w:rsidR="009F235D" w:rsidRPr="002277F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2277F2">
        <w:rPr>
          <w:rFonts w:asciiTheme="minorHAnsi" w:hAnsiTheme="minorHAnsi" w:cstheme="minorHAnsi"/>
          <w:color w:val="auto"/>
          <w:sz w:val="22"/>
          <w:szCs w:val="22"/>
        </w:rPr>
        <w:t xml:space="preserve"> dni roboczych od </w:t>
      </w:r>
      <w:r w:rsidR="004D6A8E" w:rsidRPr="002277F2">
        <w:rPr>
          <w:rFonts w:asciiTheme="minorHAnsi" w:hAnsiTheme="minorHAnsi" w:cstheme="minorHAnsi"/>
          <w:color w:val="auto"/>
          <w:sz w:val="22"/>
          <w:szCs w:val="22"/>
        </w:rPr>
        <w:t>……………………………….</w:t>
      </w:r>
    </w:p>
    <w:p w14:paraId="01D7B98A" w14:textId="77777777" w:rsidR="00900AB4" w:rsidRPr="002C6F19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udostępniania lub przekazywania na wniosek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wszelkich dokumentów </w:t>
      </w:r>
      <w:r w:rsidRPr="002C6F19">
        <w:rPr>
          <w:rFonts w:asciiTheme="minorHAnsi" w:hAnsiTheme="minorHAnsi" w:cstheme="minorHAnsi"/>
          <w:sz w:val="22"/>
          <w:szCs w:val="22"/>
        </w:rPr>
        <w:br/>
        <w:t xml:space="preserve">i informacji dotyczących realizacji </w:t>
      </w:r>
      <w:r w:rsidR="000E1A85" w:rsidRPr="002C6F19">
        <w:rPr>
          <w:rFonts w:asciiTheme="minorHAnsi" w:hAnsiTheme="minorHAnsi" w:cstheme="minorHAnsi"/>
          <w:sz w:val="22"/>
          <w:szCs w:val="22"/>
        </w:rPr>
        <w:t>zadania na który udzielono grantu</w:t>
      </w:r>
      <w:r w:rsidRPr="002C6F19">
        <w:rPr>
          <w:rFonts w:asciiTheme="minorHAnsi" w:hAnsiTheme="minorHAnsi" w:cstheme="minorHAnsi"/>
          <w:sz w:val="22"/>
          <w:szCs w:val="22"/>
        </w:rPr>
        <w:t>, w tym oryginałów dokumentów związanych</w:t>
      </w:r>
      <w:r w:rsidR="00292634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="00E26AE8" w:rsidRPr="002C6F19">
        <w:rPr>
          <w:rFonts w:asciiTheme="minorHAnsi" w:hAnsiTheme="minorHAnsi" w:cstheme="minorHAnsi"/>
          <w:sz w:val="22"/>
          <w:szCs w:val="22"/>
        </w:rPr>
        <w:t>z wykorzystaniem grantu;</w:t>
      </w:r>
    </w:p>
    <w:p w14:paraId="4BF59004" w14:textId="77777777" w:rsidR="0082755B" w:rsidRPr="002C6F19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wykorzystania grantu, ponosząc wydatki w sposób celowy, rzetelny, racjonalny, zgodnie </w:t>
      </w:r>
      <w:r w:rsidR="00140A6D" w:rsidRPr="002C6F19">
        <w:rPr>
          <w:rFonts w:asciiTheme="minorHAnsi" w:hAnsiTheme="minorHAnsi" w:cstheme="minorHAnsi"/>
          <w:sz w:val="22"/>
          <w:szCs w:val="22"/>
        </w:rPr>
        <w:br/>
      </w:r>
      <w:r w:rsidR="00F41C97" w:rsidRPr="002C6F19">
        <w:rPr>
          <w:rFonts w:asciiTheme="minorHAnsi" w:hAnsiTheme="minorHAnsi" w:cstheme="minorHAnsi"/>
          <w:sz w:val="22"/>
          <w:szCs w:val="22"/>
        </w:rPr>
        <w:t xml:space="preserve">z obowiązującymi przepisami prawa krajowego i unijnego, postanowieniami niniejszej Umowy oraz </w:t>
      </w:r>
      <w:r w:rsidR="000E1A85" w:rsidRPr="002C6F19">
        <w:rPr>
          <w:rFonts w:asciiTheme="minorHAnsi" w:hAnsiTheme="minorHAnsi" w:cstheme="minorHAnsi"/>
          <w:sz w:val="22"/>
          <w:szCs w:val="22"/>
        </w:rPr>
        <w:t>Regulami</w:t>
      </w:r>
      <w:r w:rsidR="00292634" w:rsidRPr="002C6F19">
        <w:rPr>
          <w:rFonts w:asciiTheme="minorHAnsi" w:hAnsiTheme="minorHAnsi" w:cstheme="minorHAnsi"/>
          <w:sz w:val="22"/>
          <w:szCs w:val="22"/>
        </w:rPr>
        <w:t>n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u </w:t>
      </w:r>
      <w:r w:rsidRPr="002C6F19">
        <w:rPr>
          <w:rFonts w:asciiTheme="minorHAnsi" w:hAnsiTheme="minorHAnsi" w:cstheme="minorHAnsi"/>
          <w:sz w:val="22"/>
          <w:szCs w:val="22"/>
        </w:rPr>
        <w:t xml:space="preserve">udzielania grantów w ramach projektu Pomorze Zachodnie – Wsparcie </w:t>
      </w:r>
      <w:r w:rsidR="00F852E9" w:rsidRPr="002C6F19">
        <w:rPr>
          <w:rFonts w:asciiTheme="minorHAnsi" w:hAnsiTheme="minorHAnsi" w:cstheme="minorHAnsi"/>
          <w:sz w:val="22"/>
          <w:szCs w:val="22"/>
        </w:rPr>
        <w:t>Psychologiczno</w:t>
      </w:r>
      <w:r w:rsidRPr="002C6F19">
        <w:rPr>
          <w:rFonts w:asciiTheme="minorHAnsi" w:hAnsiTheme="minorHAnsi" w:cstheme="minorHAnsi"/>
          <w:sz w:val="22"/>
          <w:szCs w:val="22"/>
        </w:rPr>
        <w:t>-Pedagogiczne (zwanym dalej: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Regulaminem),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a także w sposób, który zapewni prawidłową i terminową realizację Projektu, w tym osiągnięcie jego celu jakim   jest wsparcie psychologiczno-pedagogiczne  uczniów o charakterze doraźnej odpowiedzi na sytuację zdrowotną spowodowaną COVID-19;</w:t>
      </w:r>
    </w:p>
    <w:p w14:paraId="26A2BBBB" w14:textId="77777777" w:rsidR="002C6F19" w:rsidRDefault="000E1A8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Informowania </w:t>
      </w:r>
      <w:proofErr w:type="spellStart"/>
      <w:r w:rsidR="002565C5"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="002565C5" w:rsidRPr="002C6F19">
        <w:rPr>
          <w:rFonts w:asciiTheme="minorHAnsi" w:hAnsiTheme="minorHAnsi" w:cstheme="minorHAnsi"/>
          <w:sz w:val="22"/>
          <w:szCs w:val="22"/>
        </w:rPr>
        <w:t xml:space="preserve"> o wszelkich zagrożeniach oraz nieprawidłowościach w realizacji projektu pn. POMORZE ZACHODNIE-WSPARCIE PSYCHOLOGICZNO-PEDAGOGICZNE</w:t>
      </w:r>
      <w:r w:rsidR="00F852E9" w:rsidRPr="002C6F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08A9FB" w14:textId="77777777" w:rsidR="00900AB4" w:rsidRPr="0009571C" w:rsidRDefault="002565C5" w:rsidP="00715E1D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lastRenderedPageBreak/>
        <w:t>Projekt ma na celu wsparcie uczniów uczęszczających do szkół</w:t>
      </w:r>
      <w:r w:rsidR="007E5D9B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prowadzonych przez jednostki samorządu terytorialnego z województwa zachodniopomorskiego, takie jak:</w:t>
      </w:r>
      <w:r w:rsidR="008C5323">
        <w:rPr>
          <w:rFonts w:asciiTheme="minorHAnsi" w:hAnsiTheme="minorHAnsi" w:cstheme="minorHAnsi"/>
          <w:sz w:val="22"/>
          <w:szCs w:val="22"/>
        </w:rPr>
        <w:t xml:space="preserve"> </w:t>
      </w:r>
      <w:r w:rsidRPr="008C5323">
        <w:rPr>
          <w:rFonts w:asciiTheme="minorHAnsi" w:hAnsiTheme="minorHAnsi" w:cstheme="minorHAnsi"/>
          <w:sz w:val="22"/>
          <w:szCs w:val="22"/>
        </w:rPr>
        <w:t>szkoły i placówki (</w:t>
      </w:r>
      <w:r w:rsidR="000E1A85" w:rsidRPr="00174928">
        <w:rPr>
          <w:rFonts w:asciiTheme="minorHAnsi" w:hAnsiTheme="minorHAnsi" w:cstheme="minorHAnsi"/>
          <w:sz w:val="22"/>
          <w:szCs w:val="22"/>
        </w:rPr>
        <w:t xml:space="preserve">w tym </w:t>
      </w:r>
      <w:r w:rsidRPr="001631C6">
        <w:rPr>
          <w:rFonts w:asciiTheme="minorHAnsi" w:hAnsiTheme="minorHAnsi" w:cstheme="minorHAnsi"/>
          <w:sz w:val="22"/>
          <w:szCs w:val="22"/>
        </w:rPr>
        <w:t>szkoły podstawowe, branżowe szkoły I stopnia, branżowe szkoły II stopnia, licea ogólnokształcące, ogólnokształcące szkoły muzyczne</w:t>
      </w:r>
      <w:r w:rsidR="00701745" w:rsidRPr="001631C6">
        <w:rPr>
          <w:rFonts w:asciiTheme="minorHAnsi" w:hAnsiTheme="minorHAnsi" w:cstheme="minorHAnsi"/>
          <w:sz w:val="22"/>
          <w:szCs w:val="22"/>
        </w:rPr>
        <w:t xml:space="preserve"> </w:t>
      </w:r>
      <w:r w:rsidRPr="001631C6">
        <w:rPr>
          <w:rFonts w:asciiTheme="minorHAnsi" w:hAnsiTheme="minorHAnsi" w:cstheme="minorHAnsi"/>
          <w:sz w:val="22"/>
          <w:szCs w:val="22"/>
        </w:rPr>
        <w:t xml:space="preserve"> I stopnia, szkoły muzyczne I stopnia, technika, zespoły szkół i placówek oświatowych, młodzieżowe ośrodki socjoterapii ze szkołami, młodzieżowe ośrodki wychowawcze, specjalne ośrodki szkolno - wychowawcze, szkoły specjalne przysposabiające do pracy</w:t>
      </w:r>
      <w:r w:rsidR="00701745" w:rsidRPr="0009571C">
        <w:rPr>
          <w:rFonts w:asciiTheme="minorHAnsi" w:hAnsiTheme="minorHAnsi" w:cstheme="minorHAnsi"/>
          <w:sz w:val="22"/>
          <w:szCs w:val="22"/>
        </w:rPr>
        <w:t>)</w:t>
      </w:r>
      <w:r w:rsidRPr="0009571C">
        <w:rPr>
          <w:rFonts w:asciiTheme="minorHAnsi" w:hAnsiTheme="minorHAnsi" w:cstheme="minorHAnsi"/>
          <w:sz w:val="22"/>
          <w:szCs w:val="22"/>
        </w:rPr>
        <w:t>.</w:t>
      </w:r>
    </w:p>
    <w:p w14:paraId="036DF31B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odniesieniu do środków finansowych przekazanych  w ramach grantu, obowiązuje zakaz podwójnego finansowania tych samych wydatków z różnych źródeł publicznych. Takie działanie skutkować będzie koniecznością zwrotu całości albo proporcjonalnej części otrzymanego grantu. Oświadczenie </w:t>
      </w:r>
      <w:r w:rsidR="006D3A2F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zobowiązaniu przestrzegania powyższego zakazu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integralną częścią umowy i stanowi załącznik nr 3 do niniejszej umowy.</w:t>
      </w:r>
    </w:p>
    <w:p w14:paraId="2C13FC05" w14:textId="77777777" w:rsidR="00E42F4E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ramach grantu nie mogą być pokryte koszty wsparcia psychologiczno-pedagogicznego realizowanego </w:t>
      </w:r>
      <w:r w:rsidR="006D3A2F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poza projektem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5B821E9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o udzielenie grantu jest integralną częścią umowy i stanowi załącznik nr 1 </w:t>
      </w:r>
      <w:r w:rsidR="00EE059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do niniejszej umowy.</w:t>
      </w:r>
      <w:r w:rsidR="0070174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3F9B62B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Kwalifikowalność podatku od towarów i usług VAT w ramach udzielonego grantu wynika </w:t>
      </w:r>
      <w:r w:rsidR="00EE059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treści oświadczenia złożonego przez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Grantobiorcę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stanowiącego załącznik nr 2 do niniejszej umowy. W przypadku, gdy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oświadczy, iż nie może odzyskać w żaden sposób poniesionego kosztu podatku od towarów i usług, podatek ten uznaje się za kwalifikowalny.</w:t>
      </w:r>
    </w:p>
    <w:p w14:paraId="2DCE7740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Osobą do kontaktów roboczych jest:</w:t>
      </w:r>
    </w:p>
    <w:p w14:paraId="64C18DBE" w14:textId="77777777" w:rsidR="00900AB4" w:rsidRPr="00715E1D" w:rsidRDefault="002565C5" w:rsidP="009C1A54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ze strony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Grantodawcy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: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……………………………….</w:t>
      </w:r>
      <w:r w:rsidR="007B0B0B">
        <w:rPr>
          <w:rFonts w:asciiTheme="minorHAnsi" w:hAnsiTheme="minorHAnsi" w:cstheme="minorHAnsi"/>
          <w:color w:val="000000" w:themeColor="text1"/>
        </w:rPr>
        <w:t xml:space="preserve">, tel. </w:t>
      </w:r>
      <w:r w:rsidR="006B42FD">
        <w:rPr>
          <w:rFonts w:asciiTheme="minorHAnsi" w:hAnsiTheme="minorHAnsi" w:cstheme="minorHAnsi"/>
          <w:color w:val="000000" w:themeColor="text1"/>
        </w:rPr>
        <w:t>………………………..</w:t>
      </w:r>
      <w:r w:rsidR="007B0B0B">
        <w:rPr>
          <w:rFonts w:asciiTheme="minorHAnsi" w:hAnsiTheme="minorHAnsi" w:cstheme="minorHAnsi"/>
          <w:color w:val="000000" w:themeColor="text1"/>
        </w:rPr>
        <w:t xml:space="preserve"> adres poczty elektronicznej </w:t>
      </w:r>
      <w:hyperlink r:id="rId8" w:history="1">
        <w:r w:rsidR="006B42FD">
          <w:rPr>
            <w:rStyle w:val="Hipercze"/>
            <w:rFonts w:asciiTheme="minorHAnsi" w:hAnsiTheme="minorHAnsi" w:cstheme="minorHAnsi"/>
          </w:rPr>
          <w:t>…………………………………</w:t>
        </w:r>
      </w:hyperlink>
      <w:r w:rsidR="007B0B0B">
        <w:rPr>
          <w:rFonts w:asciiTheme="minorHAnsi" w:hAnsiTheme="minorHAnsi" w:cstheme="minorHAnsi"/>
          <w:color w:val="000000" w:themeColor="text1"/>
        </w:rPr>
        <w:t xml:space="preserve"> oraz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</w:t>
      </w:r>
      <w:r w:rsidR="007B0B0B">
        <w:rPr>
          <w:rFonts w:asciiTheme="minorHAnsi" w:hAnsiTheme="minorHAnsi" w:cstheme="minorHAnsi"/>
          <w:color w:val="000000" w:themeColor="text1"/>
        </w:rPr>
        <w:t xml:space="preserve"> tel.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…………………………..</w:t>
      </w:r>
      <w:r w:rsidR="007B0B0B">
        <w:rPr>
          <w:rFonts w:asciiTheme="minorHAnsi" w:hAnsiTheme="minorHAnsi" w:cstheme="minorHAnsi"/>
          <w:color w:val="000000" w:themeColor="text1"/>
        </w:rPr>
        <w:t xml:space="preserve">, adres poczty elektronicznej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……………………………………</w:t>
      </w:r>
    </w:p>
    <w:p w14:paraId="70679467" w14:textId="77777777" w:rsidR="0073567E" w:rsidRPr="001519E7" w:rsidRDefault="002565C5" w:rsidP="00AC36D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b/>
          <w:color w:val="000000" w:themeColor="text1"/>
        </w:rPr>
      </w:pPr>
      <w:r w:rsidRPr="001519E7">
        <w:rPr>
          <w:rFonts w:asciiTheme="minorHAnsi" w:hAnsiTheme="minorHAnsi" w:cstheme="minorHAnsi"/>
          <w:color w:val="000000" w:themeColor="text1"/>
        </w:rPr>
        <w:t xml:space="preserve">ze strony </w:t>
      </w:r>
      <w:proofErr w:type="spellStart"/>
      <w:r w:rsidRPr="001519E7">
        <w:rPr>
          <w:rFonts w:asciiTheme="minorHAnsi" w:hAnsiTheme="minorHAnsi" w:cstheme="minorHAnsi"/>
          <w:color w:val="000000" w:themeColor="text1"/>
        </w:rPr>
        <w:t>Grantobiorcy</w:t>
      </w:r>
      <w:proofErr w:type="spellEnd"/>
      <w:r w:rsidRPr="001519E7">
        <w:rPr>
          <w:rFonts w:asciiTheme="minorHAnsi" w:hAnsiTheme="minorHAnsi" w:cstheme="minorHAnsi"/>
          <w:color w:val="000000" w:themeColor="text1"/>
        </w:rPr>
        <w:t xml:space="preserve">: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…………………………………</w:t>
      </w:r>
      <w:r w:rsidR="007B0B0B" w:rsidRPr="00D807DB">
        <w:rPr>
          <w:rFonts w:asciiTheme="minorHAnsi" w:hAnsiTheme="minorHAnsi" w:cstheme="minorHAnsi"/>
          <w:color w:val="000000" w:themeColor="text1"/>
        </w:rPr>
        <w:t xml:space="preserve">, tel.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………………………………………..</w:t>
      </w:r>
      <w:r w:rsidR="007B0B0B" w:rsidRPr="00D807DB">
        <w:rPr>
          <w:rFonts w:asciiTheme="minorHAnsi" w:hAnsiTheme="minorHAnsi" w:cstheme="minorHAnsi"/>
          <w:color w:val="000000" w:themeColor="text1"/>
        </w:rPr>
        <w:t xml:space="preserve">, adres poczty elektronicznej </w:t>
      </w:r>
      <w:r w:rsidR="006B42FD">
        <w:rPr>
          <w:color w:val="000000" w:themeColor="text1"/>
        </w:rPr>
        <w:t>……………………………………………………………………</w:t>
      </w:r>
    </w:p>
    <w:p w14:paraId="50B52037" w14:textId="77777777" w:rsidR="00900AB4" w:rsidRPr="00715E1D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 2</w:t>
      </w:r>
    </w:p>
    <w:p w14:paraId="4FA1ADEE" w14:textId="77777777" w:rsidR="00900AB4" w:rsidRPr="00715E1D" w:rsidRDefault="002565C5" w:rsidP="002C6F19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Sposób realizacji Grantu</w:t>
      </w:r>
    </w:p>
    <w:p w14:paraId="089A5609" w14:textId="77777777" w:rsidR="00900AB4" w:rsidRPr="00715E1D" w:rsidRDefault="002565C5" w:rsidP="00EE0598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Termin realizacji </w:t>
      </w:r>
      <w:r w:rsidR="00F57E7A">
        <w:rPr>
          <w:rFonts w:asciiTheme="minorHAnsi" w:hAnsiTheme="minorHAnsi" w:cstheme="minorHAnsi"/>
          <w:color w:val="000000" w:themeColor="text1"/>
        </w:rPr>
        <w:t>działań objętych wnioskiem</w:t>
      </w:r>
      <w:r w:rsidR="00F57E7A" w:rsidRPr="00715E1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D0A56">
        <w:rPr>
          <w:rFonts w:asciiTheme="minorHAnsi" w:hAnsiTheme="minorHAnsi" w:cstheme="minorHAnsi"/>
          <w:color w:val="000000" w:themeColor="text1"/>
        </w:rPr>
        <w:t>Grantobiorcy</w:t>
      </w:r>
      <w:proofErr w:type="spellEnd"/>
      <w:r w:rsidR="00ED0A56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 xml:space="preserve">ustala się od dnia </w:t>
      </w:r>
      <w:r w:rsidR="006B42FD">
        <w:rPr>
          <w:rFonts w:asciiTheme="minorHAnsi" w:hAnsiTheme="minorHAnsi" w:cstheme="minorHAnsi"/>
          <w:color w:val="000000" w:themeColor="text1"/>
        </w:rPr>
        <w:t>……………………</w:t>
      </w:r>
      <w:r w:rsidR="00C62AA7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E26AE8" w:rsidRPr="00715E1D">
        <w:rPr>
          <w:rFonts w:asciiTheme="minorHAnsi" w:hAnsiTheme="minorHAnsi" w:cstheme="minorHAnsi"/>
          <w:color w:val="000000" w:themeColor="text1"/>
        </w:rPr>
        <w:t xml:space="preserve">r. do dnia </w:t>
      </w:r>
      <w:r w:rsidR="00554F9F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601AC8" w:rsidRPr="00715E1D">
        <w:rPr>
          <w:rFonts w:asciiTheme="minorHAnsi" w:hAnsiTheme="minorHAnsi" w:cstheme="minorHAnsi"/>
          <w:color w:val="000000" w:themeColor="text1"/>
        </w:rPr>
        <w:t>r</w:t>
      </w:r>
      <w:r w:rsidR="007D6C51">
        <w:rPr>
          <w:rFonts w:asciiTheme="minorHAnsi" w:hAnsiTheme="minorHAnsi" w:cstheme="minorHAnsi"/>
          <w:color w:val="000000" w:themeColor="text1"/>
        </w:rPr>
        <w:t>.</w:t>
      </w:r>
      <w:r w:rsidR="00E26AE8" w:rsidRPr="00715E1D">
        <w:rPr>
          <w:rFonts w:asciiTheme="minorHAnsi" w:hAnsiTheme="minorHAnsi" w:cstheme="minorHAnsi"/>
          <w:color w:val="000000" w:themeColor="text1"/>
        </w:rPr>
        <w:t xml:space="preserve"> </w:t>
      </w:r>
    </w:p>
    <w:p w14:paraId="23E35131" w14:textId="77777777" w:rsidR="00900AB4" w:rsidRPr="00715E1D" w:rsidRDefault="002565C5" w:rsidP="00EE0598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Termin </w:t>
      </w:r>
      <w:r w:rsidRPr="00715E1D">
        <w:rPr>
          <w:rFonts w:asciiTheme="minorHAnsi" w:hAnsiTheme="minorHAnsi" w:cstheme="minorHAnsi"/>
          <w:color w:val="000000" w:themeColor="text1"/>
          <w:u w:val="single"/>
        </w:rPr>
        <w:t>poniesienia wydatków</w:t>
      </w:r>
      <w:r w:rsidRPr="00715E1D">
        <w:rPr>
          <w:rFonts w:asciiTheme="minorHAnsi" w:hAnsiTheme="minorHAnsi" w:cstheme="minorHAnsi"/>
          <w:color w:val="000000" w:themeColor="text1"/>
        </w:rPr>
        <w:t xml:space="preserve"> w ramach grantu ustala się od dnia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…………………………………</w:t>
      </w:r>
      <w:r w:rsidRPr="00715E1D">
        <w:rPr>
          <w:rFonts w:asciiTheme="minorHAnsi" w:hAnsiTheme="minorHAnsi" w:cstheme="minorHAnsi"/>
          <w:color w:val="000000" w:themeColor="text1"/>
        </w:rPr>
        <w:t xml:space="preserve"> r.</w:t>
      </w:r>
      <w:r w:rsidR="00D7502E" w:rsidRPr="002C6F19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>do dnia r.</w:t>
      </w:r>
      <w:r w:rsidRPr="00715E1D">
        <w:rPr>
          <w:rFonts w:asciiTheme="minorHAnsi" w:hAnsiTheme="minorHAnsi" w:cstheme="minorHAnsi"/>
          <w:color w:val="000000" w:themeColor="text1"/>
        </w:rPr>
        <w:tab/>
      </w:r>
    </w:p>
    <w:p w14:paraId="62AE87EF" w14:textId="77777777" w:rsidR="00900AB4" w:rsidRPr="00715E1D" w:rsidRDefault="002565C5" w:rsidP="00EE0598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zobowiązuje się </w:t>
      </w:r>
      <w:r w:rsidR="003B3E71" w:rsidRPr="00715E1D">
        <w:rPr>
          <w:rFonts w:asciiTheme="minorHAnsi" w:hAnsiTheme="minorHAnsi" w:cstheme="minorHAnsi"/>
          <w:color w:val="000000" w:themeColor="text1"/>
        </w:rPr>
        <w:t xml:space="preserve">wykorzystać  </w:t>
      </w:r>
      <w:r w:rsidRPr="00715E1D">
        <w:rPr>
          <w:rFonts w:asciiTheme="minorHAnsi" w:hAnsiTheme="minorHAnsi" w:cstheme="minorHAnsi"/>
          <w:color w:val="000000" w:themeColor="text1"/>
        </w:rPr>
        <w:t>grant</w:t>
      </w:r>
      <w:r w:rsidRPr="00715E1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 xml:space="preserve">zgodnie ze złożonym Wnioskiem </w:t>
      </w:r>
      <w:r w:rsidR="00EE0598">
        <w:rPr>
          <w:rFonts w:asciiTheme="minorHAnsi" w:hAnsiTheme="minorHAnsi" w:cstheme="minorHAnsi"/>
          <w:color w:val="000000" w:themeColor="text1"/>
        </w:rPr>
        <w:br/>
      </w:r>
      <w:r w:rsidRPr="00715E1D">
        <w:rPr>
          <w:rFonts w:asciiTheme="minorHAnsi" w:hAnsiTheme="minorHAnsi" w:cstheme="minorHAnsi"/>
          <w:color w:val="000000" w:themeColor="text1"/>
        </w:rPr>
        <w:t>o udzielenie grantu, w terminie określonym w ust. 2.</w:t>
      </w:r>
    </w:p>
    <w:p w14:paraId="5CA1D26F" w14:textId="77777777" w:rsidR="00900AB4" w:rsidRPr="00715E1D" w:rsidRDefault="002565C5" w:rsidP="00EE0598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zobowiązuje się do wykorzystania środków, o których mowa w § 3 ust. 1, zgodnie z celem, na jaki je uzyskał i na warunkach określonych w niniejszej umowie. </w:t>
      </w:r>
    </w:p>
    <w:p w14:paraId="4712DAC5" w14:textId="77777777" w:rsidR="00EA57C5" w:rsidRPr="002C6F19" w:rsidRDefault="002565C5" w:rsidP="00EE0598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Wydatki ponoszone przez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Grantobiorcę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muszą być dokonane w sposób oszczędny (tzn. niezawyżony w stosunku do średnich cen i stawek rynkowych) i efektywny oraz w okresie</w:t>
      </w:r>
      <w:r w:rsidR="005668D1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EE0598">
        <w:rPr>
          <w:rFonts w:asciiTheme="minorHAnsi" w:hAnsiTheme="minorHAnsi" w:cstheme="minorHAnsi"/>
          <w:color w:val="000000" w:themeColor="text1"/>
        </w:rPr>
        <w:br/>
      </w:r>
      <w:r w:rsidR="00701745" w:rsidRPr="002C6F19">
        <w:rPr>
          <w:rFonts w:asciiTheme="minorHAnsi" w:hAnsiTheme="minorHAnsi" w:cstheme="minorHAnsi"/>
        </w:rPr>
        <w:t>o którym mowa w ust. 2</w:t>
      </w:r>
      <w:r w:rsidR="00EE0598">
        <w:rPr>
          <w:rFonts w:asciiTheme="minorHAnsi" w:hAnsiTheme="minorHAnsi" w:cstheme="minorHAnsi"/>
        </w:rPr>
        <w:t>.</w:t>
      </w:r>
    </w:p>
    <w:p w14:paraId="395F875E" w14:textId="77777777" w:rsidR="0073567E" w:rsidRDefault="007A5624" w:rsidP="00DB7738">
      <w:pPr>
        <w:autoSpaceDE w:val="0"/>
        <w:autoSpaceDN w:val="0"/>
        <w:adjustRightInd w:val="0"/>
        <w:ind w:left="2833" w:firstLine="707"/>
        <w:rPr>
          <w:rFonts w:asciiTheme="minorHAnsi" w:hAnsiTheme="minorHAnsi" w:cstheme="minorHAnsi"/>
          <w:b/>
          <w:sz w:val="22"/>
          <w:szCs w:val="22"/>
        </w:rPr>
      </w:pPr>
      <w:bookmarkStart w:id="2" w:name="_Hlk38789930"/>
      <w:r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</w:p>
    <w:p w14:paraId="20D8E5C9" w14:textId="77777777" w:rsidR="0073567E" w:rsidRDefault="0073567E" w:rsidP="00DB7738">
      <w:pPr>
        <w:autoSpaceDE w:val="0"/>
        <w:autoSpaceDN w:val="0"/>
        <w:adjustRightInd w:val="0"/>
        <w:ind w:left="2833" w:firstLine="707"/>
        <w:rPr>
          <w:rFonts w:asciiTheme="minorHAnsi" w:hAnsiTheme="minorHAnsi" w:cstheme="minorHAnsi"/>
          <w:b/>
          <w:sz w:val="22"/>
          <w:szCs w:val="22"/>
        </w:rPr>
      </w:pPr>
    </w:p>
    <w:p w14:paraId="3BF4122F" w14:textId="77777777" w:rsidR="0073567E" w:rsidRDefault="0073567E" w:rsidP="00DB7738">
      <w:pPr>
        <w:autoSpaceDE w:val="0"/>
        <w:autoSpaceDN w:val="0"/>
        <w:adjustRightInd w:val="0"/>
        <w:ind w:left="2833" w:firstLine="707"/>
        <w:rPr>
          <w:rFonts w:asciiTheme="minorHAnsi" w:hAnsiTheme="minorHAnsi" w:cstheme="minorHAnsi"/>
          <w:b/>
          <w:sz w:val="22"/>
          <w:szCs w:val="22"/>
        </w:rPr>
      </w:pPr>
    </w:p>
    <w:p w14:paraId="1D6A5777" w14:textId="77777777" w:rsidR="0073567E" w:rsidRDefault="0073567E" w:rsidP="00DB7738">
      <w:pPr>
        <w:autoSpaceDE w:val="0"/>
        <w:autoSpaceDN w:val="0"/>
        <w:adjustRightInd w:val="0"/>
        <w:ind w:left="2833" w:firstLine="707"/>
        <w:rPr>
          <w:rFonts w:asciiTheme="minorHAnsi" w:hAnsiTheme="minorHAnsi" w:cstheme="minorHAnsi"/>
          <w:b/>
          <w:sz w:val="22"/>
          <w:szCs w:val="22"/>
        </w:rPr>
      </w:pPr>
    </w:p>
    <w:p w14:paraId="13AA2129" w14:textId="77777777" w:rsidR="0073567E" w:rsidRDefault="0073567E" w:rsidP="00F62CF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0C6ECD4" w14:textId="77777777" w:rsidR="0034523E" w:rsidRDefault="002565C5" w:rsidP="007356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 3</w:t>
      </w:r>
    </w:p>
    <w:p w14:paraId="6A7826B4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Finansowanie Grantu</w:t>
      </w:r>
    </w:p>
    <w:p w14:paraId="1E71AF3F" w14:textId="77777777" w:rsidR="00900AB4" w:rsidRPr="00715E1D" w:rsidRDefault="00B24F8B" w:rsidP="002C6F19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Grantodawca</w:t>
      </w:r>
      <w:proofErr w:type="spellEnd"/>
      <w:r w:rsidR="002565C5" w:rsidRPr="00715E1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1"/>
      </w:r>
      <w:r w:rsidRPr="00715E1D">
        <w:rPr>
          <w:rFonts w:asciiTheme="minorHAnsi" w:hAnsiTheme="minorHAnsi" w:cstheme="minorHAnsi"/>
          <w:color w:val="000000" w:themeColor="text1"/>
        </w:rPr>
        <w:t xml:space="preserve"> zobowiązuje się do przekazania grantu w wysokości </w:t>
      </w:r>
      <w:r w:rsidR="006B42FD">
        <w:rPr>
          <w:rFonts w:asciiTheme="minorHAnsi" w:hAnsiTheme="minorHAnsi" w:cstheme="minorHAnsi"/>
          <w:b/>
          <w:color w:val="000000" w:themeColor="text1"/>
        </w:rPr>
        <w:t>…………………….</w:t>
      </w:r>
      <w:r w:rsidRPr="00715E1D">
        <w:rPr>
          <w:rFonts w:asciiTheme="minorHAnsi" w:hAnsiTheme="minorHAnsi" w:cstheme="minorHAnsi"/>
          <w:color w:val="000000" w:themeColor="text1"/>
        </w:rPr>
        <w:t xml:space="preserve"> (słownie</w:t>
      </w:r>
      <w:r w:rsidR="007B0B0B">
        <w:rPr>
          <w:rFonts w:asciiTheme="minorHAnsi" w:hAnsiTheme="minorHAnsi" w:cstheme="minorHAnsi"/>
          <w:color w:val="000000" w:themeColor="text1"/>
        </w:rPr>
        <w:t xml:space="preserve">: 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……………………………………………………..</w:t>
      </w:r>
      <w:r w:rsidRPr="00715E1D">
        <w:rPr>
          <w:rFonts w:asciiTheme="minorHAnsi" w:hAnsiTheme="minorHAnsi" w:cstheme="minorHAnsi"/>
          <w:color w:val="000000" w:themeColor="text1"/>
        </w:rPr>
        <w:t>)</w:t>
      </w:r>
      <w:r w:rsidR="003310D7">
        <w:rPr>
          <w:rFonts w:asciiTheme="minorHAnsi" w:hAnsiTheme="minorHAnsi" w:cstheme="minorHAnsi"/>
          <w:color w:val="000000" w:themeColor="text1"/>
        </w:rPr>
        <w:t>,</w:t>
      </w:r>
      <w:r w:rsidRPr="00715E1D">
        <w:rPr>
          <w:rFonts w:asciiTheme="minorHAnsi" w:hAnsiTheme="minorHAnsi" w:cstheme="minorHAnsi"/>
          <w:color w:val="000000" w:themeColor="text1"/>
        </w:rPr>
        <w:t xml:space="preserve"> w tym:</w:t>
      </w:r>
    </w:p>
    <w:p w14:paraId="0A5CB964" w14:textId="77777777" w:rsidR="00900AB4" w:rsidRPr="00715E1D" w:rsidRDefault="00B24F8B" w:rsidP="002C6F19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ze środków UE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………………………….</w:t>
      </w:r>
      <w:r w:rsidR="000B60E6">
        <w:rPr>
          <w:rFonts w:asciiTheme="minorHAnsi" w:hAnsiTheme="minorHAnsi" w:cstheme="minorHAnsi"/>
          <w:color w:val="000000" w:themeColor="text1"/>
        </w:rPr>
        <w:t xml:space="preserve"> </w:t>
      </w:r>
      <w:r w:rsidR="00140A6D" w:rsidRPr="00715E1D">
        <w:rPr>
          <w:rFonts w:asciiTheme="minorHAnsi" w:hAnsiTheme="minorHAnsi" w:cstheme="minorHAnsi"/>
          <w:color w:val="000000" w:themeColor="text1"/>
        </w:rPr>
        <w:t>zł</w:t>
      </w:r>
      <w:r w:rsidR="00E26AE8" w:rsidRPr="00715E1D">
        <w:rPr>
          <w:rFonts w:asciiTheme="minorHAnsi" w:hAnsiTheme="minorHAnsi" w:cstheme="minorHAnsi"/>
          <w:color w:val="000000" w:themeColor="text1"/>
        </w:rPr>
        <w:t xml:space="preserve"> (słownie</w:t>
      </w:r>
      <w:r w:rsidR="000B60E6">
        <w:rPr>
          <w:rFonts w:asciiTheme="minorHAnsi" w:hAnsiTheme="minorHAnsi" w:cstheme="minorHAnsi"/>
          <w:color w:val="000000" w:themeColor="text1"/>
        </w:rPr>
        <w:t xml:space="preserve">: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………………………………………………</w:t>
      </w:r>
      <w:r w:rsidR="00E26AE8" w:rsidRPr="00715E1D">
        <w:rPr>
          <w:rFonts w:asciiTheme="minorHAnsi" w:hAnsiTheme="minorHAnsi" w:cstheme="minorHAnsi"/>
          <w:color w:val="000000" w:themeColor="text1"/>
        </w:rPr>
        <w:t>)</w:t>
      </w:r>
      <w:r w:rsidR="000B60E6">
        <w:rPr>
          <w:rFonts w:asciiTheme="minorHAnsi" w:hAnsiTheme="minorHAnsi" w:cstheme="minorHAnsi"/>
          <w:color w:val="000000" w:themeColor="text1"/>
        </w:rPr>
        <w:t>.</w:t>
      </w:r>
    </w:p>
    <w:p w14:paraId="2240D8F8" w14:textId="77777777" w:rsidR="00EE0598" w:rsidRDefault="00E26AE8" w:rsidP="00EE0598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ze środków budżetu państwa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</w:t>
      </w:r>
      <w:r w:rsidR="00227B11">
        <w:rPr>
          <w:rFonts w:asciiTheme="minorHAnsi" w:hAnsiTheme="minorHAnsi" w:cstheme="minorHAnsi"/>
          <w:color w:val="000000" w:themeColor="text1"/>
        </w:rPr>
        <w:t xml:space="preserve"> </w:t>
      </w:r>
      <w:r w:rsidR="00140A6D" w:rsidRPr="00715E1D">
        <w:rPr>
          <w:rFonts w:asciiTheme="minorHAnsi" w:hAnsiTheme="minorHAnsi" w:cstheme="minorHAnsi"/>
          <w:color w:val="000000" w:themeColor="text1"/>
        </w:rPr>
        <w:t xml:space="preserve">zł </w:t>
      </w:r>
      <w:r w:rsidRPr="00715E1D">
        <w:rPr>
          <w:rFonts w:asciiTheme="minorHAnsi" w:hAnsiTheme="minorHAnsi" w:cstheme="minorHAnsi"/>
          <w:color w:val="000000" w:themeColor="text1"/>
        </w:rPr>
        <w:t>(słownie</w:t>
      </w:r>
      <w:r w:rsidR="00AF24FB">
        <w:rPr>
          <w:rFonts w:asciiTheme="minorHAnsi" w:hAnsiTheme="minorHAnsi" w:cstheme="minorHAnsi"/>
          <w:color w:val="000000" w:themeColor="text1"/>
        </w:rPr>
        <w:t xml:space="preserve">: </w:t>
      </w:r>
      <w:r w:rsidR="006B42FD">
        <w:rPr>
          <w:rFonts w:asciiTheme="minorHAnsi" w:hAnsiTheme="minorHAnsi" w:cstheme="minorHAnsi"/>
          <w:color w:val="000000" w:themeColor="text1"/>
        </w:rPr>
        <w:t>…………………………….</w:t>
      </w:r>
      <w:r w:rsidR="00406B84">
        <w:rPr>
          <w:rFonts w:asciiTheme="minorHAnsi" w:hAnsiTheme="minorHAnsi" w:cstheme="minorHAnsi"/>
          <w:color w:val="000000" w:themeColor="text1"/>
        </w:rPr>
        <w:t>).</w:t>
      </w:r>
    </w:p>
    <w:p w14:paraId="2CD058F1" w14:textId="77777777" w:rsidR="00B476D0" w:rsidRPr="002277F2" w:rsidRDefault="00B476D0" w:rsidP="00072A72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>Wypłat</w:t>
      </w:r>
      <w:r w:rsidR="00C07E20" w:rsidRPr="002277F2">
        <w:rPr>
          <w:rFonts w:asciiTheme="minorHAnsi" w:hAnsiTheme="minorHAnsi" w:cstheme="minorHAnsi"/>
        </w:rPr>
        <w:t>a</w:t>
      </w:r>
      <w:r w:rsidRPr="002277F2">
        <w:rPr>
          <w:rFonts w:asciiTheme="minorHAnsi" w:hAnsiTheme="minorHAnsi" w:cstheme="minorHAnsi"/>
        </w:rPr>
        <w:t xml:space="preserve"> </w:t>
      </w:r>
      <w:r w:rsidR="00DD41D1" w:rsidRPr="002277F2">
        <w:rPr>
          <w:rFonts w:asciiTheme="minorHAnsi" w:hAnsiTheme="minorHAnsi" w:cstheme="minorHAnsi"/>
        </w:rPr>
        <w:t xml:space="preserve">środków, o których mowa w </w:t>
      </w:r>
      <w:r w:rsidR="00535F49" w:rsidRPr="002277F2">
        <w:rPr>
          <w:rFonts w:asciiTheme="minorHAnsi" w:hAnsiTheme="minorHAnsi" w:cstheme="minorHAnsi"/>
        </w:rPr>
        <w:t xml:space="preserve">ust. 1 </w:t>
      </w:r>
      <w:r w:rsidR="00DD41D1" w:rsidRPr="002277F2">
        <w:rPr>
          <w:rFonts w:asciiTheme="minorHAnsi" w:hAnsiTheme="minorHAnsi" w:cstheme="minorHAnsi"/>
        </w:rPr>
        <w:t xml:space="preserve">pkt 1 i 2 </w:t>
      </w:r>
      <w:r w:rsidRPr="002277F2">
        <w:rPr>
          <w:rFonts w:asciiTheme="minorHAnsi" w:hAnsiTheme="minorHAnsi" w:cstheme="minorHAnsi"/>
        </w:rPr>
        <w:t>dokonan</w:t>
      </w:r>
      <w:r w:rsidR="00C07E20" w:rsidRPr="002277F2">
        <w:rPr>
          <w:rFonts w:asciiTheme="minorHAnsi" w:hAnsiTheme="minorHAnsi" w:cstheme="minorHAnsi"/>
        </w:rPr>
        <w:t>a</w:t>
      </w:r>
      <w:r w:rsidRPr="002277F2">
        <w:rPr>
          <w:rFonts w:asciiTheme="minorHAnsi" w:hAnsiTheme="minorHAnsi" w:cstheme="minorHAnsi"/>
        </w:rPr>
        <w:t xml:space="preserve"> zostan</w:t>
      </w:r>
      <w:r w:rsidR="00C07E20" w:rsidRPr="002277F2">
        <w:rPr>
          <w:rFonts w:asciiTheme="minorHAnsi" w:hAnsiTheme="minorHAnsi" w:cstheme="minorHAnsi"/>
        </w:rPr>
        <w:t>ie</w:t>
      </w:r>
      <w:r w:rsidRPr="002277F2">
        <w:rPr>
          <w:rFonts w:asciiTheme="minorHAnsi" w:hAnsiTheme="minorHAnsi" w:cstheme="minorHAnsi"/>
        </w:rPr>
        <w:t xml:space="preserve"> w dwóch transzach przy czym:</w:t>
      </w:r>
    </w:p>
    <w:p w14:paraId="4FF0EDE4" w14:textId="77777777" w:rsidR="0034523E" w:rsidRPr="002277F2" w:rsidRDefault="005618D7" w:rsidP="00072A72">
      <w:pPr>
        <w:pStyle w:val="Akapitzlist"/>
        <w:numPr>
          <w:ilvl w:val="0"/>
          <w:numId w:val="35"/>
        </w:numPr>
        <w:tabs>
          <w:tab w:val="left" w:pos="426"/>
          <w:tab w:val="left" w:pos="1276"/>
          <w:tab w:val="left" w:pos="1701"/>
        </w:tabs>
        <w:ind w:left="1276" w:hanging="567"/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 xml:space="preserve">transza I w 2021 </w:t>
      </w:r>
      <w:r w:rsidR="00140A6D" w:rsidRPr="002277F2">
        <w:rPr>
          <w:rFonts w:asciiTheme="minorHAnsi" w:hAnsiTheme="minorHAnsi" w:cstheme="minorHAnsi"/>
        </w:rPr>
        <w:t>roku w wysokości</w:t>
      </w:r>
      <w:r w:rsidR="007B0B0B" w:rsidRPr="002277F2">
        <w:rPr>
          <w:rFonts w:asciiTheme="minorHAnsi" w:hAnsiTheme="minorHAnsi" w:cstheme="minorHAnsi"/>
        </w:rPr>
        <w:t xml:space="preserve"> </w:t>
      </w:r>
      <w:r w:rsidR="006B42FD" w:rsidRPr="002277F2">
        <w:rPr>
          <w:rFonts w:asciiTheme="minorHAnsi" w:hAnsiTheme="minorHAnsi" w:cstheme="minorHAnsi"/>
        </w:rPr>
        <w:t>………………………….</w:t>
      </w:r>
      <w:r w:rsidR="007B0B0B" w:rsidRPr="002277F2">
        <w:rPr>
          <w:rFonts w:asciiTheme="minorHAnsi" w:hAnsiTheme="minorHAnsi" w:cstheme="minorHAnsi"/>
        </w:rPr>
        <w:t xml:space="preserve"> </w:t>
      </w:r>
      <w:r w:rsidRPr="002277F2">
        <w:rPr>
          <w:rFonts w:asciiTheme="minorHAnsi" w:hAnsiTheme="minorHAnsi" w:cstheme="minorHAnsi"/>
        </w:rPr>
        <w:t>zł (słownie:</w:t>
      </w:r>
      <w:r w:rsidR="007B0B0B" w:rsidRPr="002277F2">
        <w:rPr>
          <w:rFonts w:asciiTheme="minorHAnsi" w:hAnsiTheme="minorHAnsi" w:cstheme="minorHAnsi"/>
        </w:rPr>
        <w:t xml:space="preserve"> </w:t>
      </w:r>
      <w:r w:rsidR="006B42FD" w:rsidRPr="002277F2">
        <w:rPr>
          <w:rFonts w:asciiTheme="minorHAnsi" w:hAnsiTheme="minorHAnsi" w:cstheme="minorHAnsi"/>
        </w:rPr>
        <w:t>………………………………………………………………………….</w:t>
      </w:r>
      <w:r w:rsidRPr="002277F2">
        <w:rPr>
          <w:rFonts w:asciiTheme="minorHAnsi" w:hAnsiTheme="minorHAnsi" w:cstheme="minorHAnsi"/>
        </w:rPr>
        <w:t>)</w:t>
      </w:r>
      <w:r w:rsidR="00CC28C1" w:rsidRPr="002277F2">
        <w:rPr>
          <w:rFonts w:asciiTheme="minorHAnsi" w:hAnsiTheme="minorHAnsi" w:cstheme="minorHAnsi"/>
        </w:rPr>
        <w:t>, w tym :</w:t>
      </w:r>
    </w:p>
    <w:p w14:paraId="68E32396" w14:textId="77777777" w:rsidR="00FB0503" w:rsidRPr="002277F2" w:rsidRDefault="00FB0503" w:rsidP="00FB0503">
      <w:pPr>
        <w:pStyle w:val="Akapitzlist"/>
        <w:tabs>
          <w:tab w:val="left" w:pos="426"/>
        </w:tabs>
        <w:spacing w:after="0"/>
        <w:ind w:left="1200"/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>a) ze środków UE ………………………… (słownie: ……………………………………).</w:t>
      </w:r>
    </w:p>
    <w:p w14:paraId="6CD91093" w14:textId="77777777" w:rsidR="00FB0503" w:rsidRPr="002277F2" w:rsidRDefault="00FB0503" w:rsidP="00FB0503">
      <w:pPr>
        <w:pStyle w:val="Akapitzlist"/>
        <w:tabs>
          <w:tab w:val="left" w:pos="426"/>
          <w:tab w:val="left" w:pos="1276"/>
          <w:tab w:val="left" w:pos="1701"/>
        </w:tabs>
        <w:ind w:left="1276"/>
        <w:jc w:val="both"/>
        <w:rPr>
          <w:rFonts w:asciiTheme="minorHAnsi" w:hAnsiTheme="minorHAnsi" w:cstheme="minorHAnsi"/>
        </w:rPr>
      </w:pPr>
    </w:p>
    <w:p w14:paraId="5E5DC47F" w14:textId="77777777" w:rsidR="00FB0503" w:rsidRPr="002277F2" w:rsidRDefault="00FB0503" w:rsidP="00FB0503">
      <w:pPr>
        <w:pStyle w:val="Akapitzlist"/>
        <w:tabs>
          <w:tab w:val="left" w:pos="426"/>
        </w:tabs>
        <w:spacing w:after="0"/>
        <w:ind w:left="1200"/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>b) ze środków budżetu państwa …………………………… zł (słownie: ……………………………………..)</w:t>
      </w:r>
    </w:p>
    <w:p w14:paraId="4E4827F5" w14:textId="77777777" w:rsidR="00FB0503" w:rsidRPr="002277F2" w:rsidRDefault="00FB0503" w:rsidP="00FB0503">
      <w:pPr>
        <w:pStyle w:val="Akapitzlist"/>
        <w:tabs>
          <w:tab w:val="left" w:pos="426"/>
          <w:tab w:val="left" w:pos="1276"/>
          <w:tab w:val="left" w:pos="1701"/>
        </w:tabs>
        <w:ind w:left="1276"/>
        <w:jc w:val="both"/>
        <w:rPr>
          <w:rFonts w:asciiTheme="minorHAnsi" w:hAnsiTheme="minorHAnsi" w:cstheme="minorHAnsi"/>
        </w:rPr>
      </w:pPr>
    </w:p>
    <w:p w14:paraId="4131CA74" w14:textId="77777777" w:rsidR="005618D7" w:rsidRPr="002277F2" w:rsidRDefault="00072A72" w:rsidP="00072A72">
      <w:pPr>
        <w:pStyle w:val="Akapitzlist"/>
        <w:numPr>
          <w:ilvl w:val="0"/>
          <w:numId w:val="35"/>
        </w:numPr>
        <w:tabs>
          <w:tab w:val="left" w:pos="426"/>
          <w:tab w:val="left" w:pos="1276"/>
          <w:tab w:val="left" w:pos="1701"/>
        </w:tabs>
        <w:spacing w:after="0"/>
        <w:ind w:left="1276" w:hanging="567"/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 xml:space="preserve"> </w:t>
      </w:r>
      <w:r w:rsidR="005618D7" w:rsidRPr="002277F2">
        <w:rPr>
          <w:rFonts w:asciiTheme="minorHAnsi" w:hAnsiTheme="minorHAnsi" w:cstheme="minorHAnsi"/>
        </w:rPr>
        <w:t xml:space="preserve">transza II w 2022 roku w wysokości </w:t>
      </w:r>
      <w:r w:rsidR="006B42FD" w:rsidRPr="002277F2">
        <w:rPr>
          <w:rFonts w:asciiTheme="minorHAnsi" w:hAnsiTheme="minorHAnsi" w:cstheme="minorHAnsi"/>
        </w:rPr>
        <w:t>…………………………………..</w:t>
      </w:r>
      <w:r w:rsidR="005618D7" w:rsidRPr="002277F2">
        <w:rPr>
          <w:rFonts w:asciiTheme="minorHAnsi" w:hAnsiTheme="minorHAnsi" w:cstheme="minorHAnsi"/>
        </w:rPr>
        <w:t>zł (słownie:</w:t>
      </w:r>
      <w:r w:rsidR="005E0DE6" w:rsidRPr="002277F2">
        <w:rPr>
          <w:rFonts w:asciiTheme="minorHAnsi" w:hAnsiTheme="minorHAnsi" w:cstheme="minorHAnsi"/>
        </w:rPr>
        <w:t xml:space="preserve"> </w:t>
      </w:r>
      <w:r w:rsidR="00AC36DE" w:rsidRPr="002277F2">
        <w:rPr>
          <w:rFonts w:asciiTheme="minorHAnsi" w:hAnsiTheme="minorHAnsi" w:cstheme="minorHAnsi"/>
        </w:rPr>
        <w:t>…………………………………………</w:t>
      </w:r>
      <w:r w:rsidR="005618D7" w:rsidRPr="002277F2">
        <w:rPr>
          <w:rFonts w:asciiTheme="minorHAnsi" w:hAnsiTheme="minorHAnsi" w:cstheme="minorHAnsi"/>
        </w:rPr>
        <w:t>)</w:t>
      </w:r>
      <w:r w:rsidR="00CC28C1" w:rsidRPr="002277F2">
        <w:rPr>
          <w:rFonts w:asciiTheme="minorHAnsi" w:hAnsiTheme="minorHAnsi" w:cstheme="minorHAnsi"/>
        </w:rPr>
        <w:t>, w tym :</w:t>
      </w:r>
    </w:p>
    <w:p w14:paraId="2E30A5EC" w14:textId="77777777" w:rsidR="00FB0503" w:rsidRPr="002277F2" w:rsidRDefault="00CC28C1" w:rsidP="00CC28C1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 xml:space="preserve">                        </w:t>
      </w:r>
      <w:r w:rsidR="00FB0503" w:rsidRPr="002277F2">
        <w:rPr>
          <w:rFonts w:asciiTheme="minorHAnsi" w:hAnsiTheme="minorHAnsi" w:cstheme="minorHAnsi"/>
        </w:rPr>
        <w:t>a) ze środków UE ………………………… (słownie: ……………………………………).</w:t>
      </w:r>
    </w:p>
    <w:p w14:paraId="1B5A2A26" w14:textId="77777777" w:rsidR="00FB0503" w:rsidRPr="002277F2" w:rsidRDefault="00CC28C1" w:rsidP="00FB0503">
      <w:pPr>
        <w:tabs>
          <w:tab w:val="left" w:pos="426"/>
          <w:tab w:val="left" w:pos="1276"/>
          <w:tab w:val="left" w:pos="1701"/>
        </w:tabs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 xml:space="preserve">       </w:t>
      </w:r>
    </w:p>
    <w:p w14:paraId="6D0FBE5B" w14:textId="77777777" w:rsidR="00FB0503" w:rsidRPr="002277F2" w:rsidRDefault="00CC28C1" w:rsidP="00CC28C1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2277F2">
        <w:rPr>
          <w:rFonts w:asciiTheme="minorHAnsi" w:hAnsiTheme="minorHAnsi" w:cstheme="minorHAnsi"/>
        </w:rPr>
        <w:t xml:space="preserve">                        </w:t>
      </w:r>
      <w:r w:rsidR="00FB0503" w:rsidRPr="002277F2">
        <w:rPr>
          <w:rFonts w:asciiTheme="minorHAnsi" w:hAnsiTheme="minorHAnsi" w:cstheme="minorHAnsi"/>
        </w:rPr>
        <w:t>b) ze środków budżetu państwa …………………………… zł (słownie: ……………………………………..)</w:t>
      </w:r>
    </w:p>
    <w:p w14:paraId="10069F00" w14:textId="77777777" w:rsidR="00FB0503" w:rsidRPr="00406B84" w:rsidRDefault="00FB0503" w:rsidP="00FB0503">
      <w:pPr>
        <w:pStyle w:val="Akapitzlist"/>
        <w:tabs>
          <w:tab w:val="left" w:pos="426"/>
          <w:tab w:val="left" w:pos="1276"/>
          <w:tab w:val="left" w:pos="1701"/>
        </w:tabs>
        <w:spacing w:after="0"/>
        <w:ind w:left="1276"/>
        <w:jc w:val="both"/>
        <w:rPr>
          <w:rFonts w:asciiTheme="minorHAnsi" w:hAnsiTheme="minorHAnsi" w:cstheme="minorHAnsi"/>
          <w:color w:val="000000" w:themeColor="text1"/>
        </w:rPr>
      </w:pPr>
    </w:p>
    <w:p w14:paraId="690E72E1" w14:textId="77777777" w:rsidR="001D0661" w:rsidRPr="00B476D0" w:rsidRDefault="00E26AE8" w:rsidP="00B476D0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na </w:t>
      </w:r>
      <w:r w:rsidR="005F76EF" w:rsidRPr="00715E1D">
        <w:rPr>
          <w:rFonts w:asciiTheme="minorHAnsi" w:hAnsiTheme="minorHAnsi" w:cstheme="minorHAnsi"/>
          <w:color w:val="000000" w:themeColor="text1"/>
        </w:rPr>
        <w:t xml:space="preserve">wskazany </w:t>
      </w:r>
      <w:r w:rsidR="00B24F8B" w:rsidRPr="00715E1D">
        <w:rPr>
          <w:rFonts w:asciiTheme="minorHAnsi" w:hAnsiTheme="minorHAnsi" w:cstheme="minorHAnsi"/>
          <w:color w:val="000000" w:themeColor="text1"/>
        </w:rPr>
        <w:t xml:space="preserve">rachunek bankowy </w:t>
      </w:r>
      <w:proofErr w:type="spellStart"/>
      <w:r w:rsidR="00B24F8B" w:rsidRPr="00715E1D">
        <w:rPr>
          <w:rFonts w:asciiTheme="minorHAnsi" w:hAnsiTheme="minorHAnsi" w:cstheme="minorHAnsi"/>
          <w:b/>
          <w:color w:val="000000" w:themeColor="text1"/>
        </w:rPr>
        <w:t>Grantobiorcy</w:t>
      </w:r>
      <w:proofErr w:type="spellEnd"/>
      <w:r w:rsidR="00B24F8B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892AAC">
        <w:rPr>
          <w:rFonts w:asciiTheme="minorHAnsi" w:hAnsiTheme="minorHAnsi" w:cstheme="minorHAnsi"/>
          <w:color w:val="000000" w:themeColor="text1"/>
        </w:rPr>
        <w:t xml:space="preserve">w </w:t>
      </w:r>
      <w:r w:rsidR="002A6088">
        <w:rPr>
          <w:rFonts w:asciiTheme="minorHAnsi" w:hAnsiTheme="minorHAnsi" w:cstheme="minorHAnsi"/>
          <w:color w:val="000000" w:themeColor="text1"/>
        </w:rPr>
        <w:t>……………………………</w:t>
      </w:r>
      <w:r w:rsidR="001519E7" w:rsidRPr="00D807DB">
        <w:rPr>
          <w:rFonts w:asciiTheme="minorHAnsi" w:hAnsiTheme="minorHAnsi" w:cstheme="minorHAnsi"/>
          <w:color w:val="000000" w:themeColor="text1"/>
        </w:rPr>
        <w:t>.</w:t>
      </w:r>
      <w:r w:rsidR="00892AAC" w:rsidRPr="00D807DB">
        <w:rPr>
          <w:rFonts w:asciiTheme="minorHAnsi" w:hAnsiTheme="minorHAnsi" w:cstheme="minorHAnsi"/>
          <w:color w:val="000000" w:themeColor="text1"/>
        </w:rPr>
        <w:t xml:space="preserve"> o</w:t>
      </w:r>
      <w:r w:rsidR="00406B84" w:rsidRPr="00D807DB">
        <w:rPr>
          <w:rFonts w:asciiTheme="minorHAnsi" w:hAnsiTheme="minorHAnsi" w:cstheme="minorHAnsi"/>
          <w:color w:val="000000" w:themeColor="text1"/>
        </w:rPr>
        <w:t xml:space="preserve"> </w:t>
      </w:r>
      <w:r w:rsidR="00B24F8B" w:rsidRPr="00D807DB">
        <w:rPr>
          <w:rFonts w:asciiTheme="minorHAnsi" w:hAnsiTheme="minorHAnsi" w:cstheme="minorHAnsi"/>
          <w:color w:val="000000" w:themeColor="text1"/>
        </w:rPr>
        <w:t xml:space="preserve">nr rachunku: </w:t>
      </w:r>
      <w:r w:rsidR="00FB0503">
        <w:rPr>
          <w:rFonts w:asciiTheme="minorHAnsi" w:hAnsiTheme="minorHAnsi" w:cstheme="minorHAnsi"/>
          <w:color w:val="000000" w:themeColor="text1"/>
        </w:rPr>
        <w:t>…………………………………………………………………..</w:t>
      </w:r>
      <w:r w:rsidR="00B476D0">
        <w:rPr>
          <w:rFonts w:asciiTheme="minorHAnsi" w:hAnsiTheme="minorHAnsi" w:cstheme="minorHAnsi"/>
          <w:color w:val="000000" w:themeColor="text1"/>
        </w:rPr>
        <w:t>.</w:t>
      </w:r>
      <w:r w:rsidR="00B24F8B" w:rsidRPr="00D807DB">
        <w:rPr>
          <w:rFonts w:asciiTheme="minorHAnsi" w:hAnsiTheme="minorHAnsi" w:cstheme="minorHAnsi"/>
          <w:color w:val="000000" w:themeColor="text1"/>
        </w:rPr>
        <w:t xml:space="preserve"> </w:t>
      </w:r>
      <w:r w:rsidR="002E21E3" w:rsidRPr="00D807DB">
        <w:rPr>
          <w:rFonts w:asciiTheme="minorHAnsi" w:hAnsiTheme="minorHAnsi" w:cstheme="minorHAnsi"/>
          <w:color w:val="000000" w:themeColor="text1"/>
        </w:rPr>
        <w:t xml:space="preserve">Wypłata I transzy nastąpi </w:t>
      </w:r>
      <w:r w:rsidR="00B24F8B" w:rsidRPr="00715E1D">
        <w:rPr>
          <w:rFonts w:asciiTheme="minorHAnsi" w:hAnsiTheme="minorHAnsi" w:cstheme="minorHAnsi"/>
          <w:color w:val="000000" w:themeColor="text1"/>
        </w:rPr>
        <w:t xml:space="preserve">w pełnej wysokości, w terminie do 14 dni od dnia zawarcia niniejszej umowy. </w:t>
      </w:r>
      <w:r w:rsidR="00113F34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B24F8B" w:rsidRPr="00B476D0">
        <w:rPr>
          <w:rFonts w:asciiTheme="minorHAnsi" w:hAnsiTheme="minorHAnsi" w:cstheme="minorHAnsi"/>
          <w:color w:val="000000" w:themeColor="text1"/>
        </w:rPr>
        <w:t>Wypłata II transzy nast</w:t>
      </w:r>
      <w:r w:rsidR="00D55916" w:rsidRPr="00B476D0">
        <w:rPr>
          <w:rFonts w:asciiTheme="minorHAnsi" w:hAnsiTheme="minorHAnsi" w:cstheme="minorHAnsi"/>
          <w:color w:val="000000" w:themeColor="text1"/>
        </w:rPr>
        <w:t>ą</w:t>
      </w:r>
      <w:r w:rsidR="00B24F8B" w:rsidRPr="00B476D0">
        <w:rPr>
          <w:rFonts w:asciiTheme="minorHAnsi" w:hAnsiTheme="minorHAnsi" w:cstheme="minorHAnsi"/>
          <w:color w:val="000000" w:themeColor="text1"/>
        </w:rPr>
        <w:t xml:space="preserve">pi  </w:t>
      </w:r>
      <w:r w:rsidR="00E92CCB" w:rsidRPr="00B476D0">
        <w:rPr>
          <w:rFonts w:asciiTheme="minorHAnsi" w:hAnsiTheme="minorHAnsi" w:cstheme="minorHAnsi"/>
          <w:color w:val="000000" w:themeColor="text1"/>
        </w:rPr>
        <w:t xml:space="preserve">gdy </w:t>
      </w:r>
      <w:proofErr w:type="spellStart"/>
      <w:r w:rsidR="00E92CCB" w:rsidRPr="00B476D0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="00800921" w:rsidRPr="00B476D0">
        <w:rPr>
          <w:rFonts w:asciiTheme="minorHAnsi" w:hAnsiTheme="minorHAnsi" w:cstheme="minorHAnsi"/>
          <w:color w:val="000000" w:themeColor="text1"/>
        </w:rPr>
        <w:t xml:space="preserve"> rozliczy </w:t>
      </w:r>
      <w:r w:rsidR="00E92CCB" w:rsidRPr="00B476D0">
        <w:rPr>
          <w:rFonts w:asciiTheme="minorHAnsi" w:hAnsiTheme="minorHAnsi" w:cstheme="minorHAnsi"/>
          <w:color w:val="000000" w:themeColor="text1"/>
        </w:rPr>
        <w:t xml:space="preserve"> I transz</w:t>
      </w:r>
      <w:r w:rsidR="00464D51" w:rsidRPr="00B476D0">
        <w:rPr>
          <w:rFonts w:asciiTheme="minorHAnsi" w:hAnsiTheme="minorHAnsi" w:cstheme="minorHAnsi"/>
          <w:color w:val="000000" w:themeColor="text1"/>
        </w:rPr>
        <w:t xml:space="preserve">ę </w:t>
      </w:r>
      <w:r w:rsidR="00E92CCB" w:rsidRPr="00B476D0">
        <w:rPr>
          <w:rFonts w:asciiTheme="minorHAnsi" w:hAnsiTheme="minorHAnsi" w:cstheme="minorHAnsi"/>
          <w:color w:val="000000" w:themeColor="text1"/>
        </w:rPr>
        <w:t>na poziomie nie niższym niż 70%</w:t>
      </w:r>
      <w:r w:rsidR="00113F34" w:rsidRPr="00B476D0">
        <w:rPr>
          <w:rFonts w:asciiTheme="minorHAnsi" w:hAnsiTheme="minorHAnsi" w:cstheme="minorHAnsi"/>
          <w:color w:val="000000" w:themeColor="text1"/>
        </w:rPr>
        <w:t>.</w:t>
      </w:r>
      <w:r w:rsidR="00B476D0">
        <w:rPr>
          <w:rFonts w:asciiTheme="minorHAnsi" w:hAnsiTheme="minorHAnsi" w:cstheme="minorHAnsi"/>
          <w:color w:val="000000" w:themeColor="text1"/>
        </w:rPr>
        <w:t xml:space="preserve"> </w:t>
      </w:r>
      <w:r w:rsidR="001D0661" w:rsidRPr="00B476D0">
        <w:rPr>
          <w:rFonts w:asciiTheme="minorHAnsi" w:hAnsiTheme="minorHAnsi" w:cstheme="minorHAnsi"/>
          <w:color w:val="000000" w:themeColor="text1"/>
        </w:rPr>
        <w:t xml:space="preserve">Grant będzie wypłacany zgodnie z harmonogramem </w:t>
      </w:r>
      <w:r w:rsidR="00BB0CAF" w:rsidRPr="00B476D0">
        <w:rPr>
          <w:rFonts w:asciiTheme="minorHAnsi" w:hAnsiTheme="minorHAnsi" w:cstheme="minorHAnsi"/>
          <w:color w:val="000000" w:themeColor="text1"/>
        </w:rPr>
        <w:t>wypłaty</w:t>
      </w:r>
      <w:r w:rsidR="001D0661" w:rsidRPr="00B476D0">
        <w:rPr>
          <w:rFonts w:asciiTheme="minorHAnsi" w:hAnsiTheme="minorHAnsi" w:cstheme="minorHAnsi"/>
          <w:color w:val="000000" w:themeColor="text1"/>
        </w:rPr>
        <w:t xml:space="preserve"> grantu stanowiącym załącznik nr 4 do niniejszej Umowy.</w:t>
      </w:r>
    </w:p>
    <w:p w14:paraId="6A59FE33" w14:textId="77777777" w:rsidR="004743FE" w:rsidRPr="002277F2" w:rsidRDefault="00072A72" w:rsidP="00072A72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77F2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="00B24F8B" w:rsidRPr="002277F2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B24F8B" w:rsidRPr="002277F2">
        <w:rPr>
          <w:rFonts w:asciiTheme="minorHAnsi" w:hAnsiTheme="minorHAnsi" w:cstheme="minorHAnsi"/>
          <w:sz w:val="22"/>
          <w:szCs w:val="22"/>
        </w:rPr>
        <w:t xml:space="preserve"> zobowiązany jest wnieść wkład własny w wysokości:</w:t>
      </w:r>
      <w:r w:rsidR="00406B84" w:rsidRPr="002277F2" w:rsidDel="00406B84">
        <w:rPr>
          <w:rFonts w:asciiTheme="minorHAnsi" w:hAnsiTheme="minorHAnsi" w:cstheme="minorHAnsi"/>
          <w:sz w:val="22"/>
          <w:szCs w:val="22"/>
        </w:rPr>
        <w:t xml:space="preserve"> </w:t>
      </w:r>
      <w:r w:rsidR="00FB0503" w:rsidRPr="002277F2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7D0239" w:rsidRPr="002277F2">
        <w:rPr>
          <w:rFonts w:asciiTheme="minorHAnsi" w:hAnsiTheme="minorHAnsi" w:cstheme="minorHAnsi"/>
          <w:sz w:val="22"/>
          <w:szCs w:val="22"/>
        </w:rPr>
        <w:t xml:space="preserve"> </w:t>
      </w:r>
      <w:r w:rsidR="00B24F8B" w:rsidRPr="002277F2">
        <w:rPr>
          <w:rFonts w:asciiTheme="minorHAnsi" w:hAnsiTheme="minorHAnsi" w:cstheme="minorHAnsi"/>
          <w:sz w:val="22"/>
          <w:szCs w:val="22"/>
        </w:rPr>
        <w:t>(słownie:</w:t>
      </w:r>
      <w:r w:rsidR="005E0DE6" w:rsidRPr="002277F2">
        <w:rPr>
          <w:rFonts w:asciiTheme="minorHAnsi" w:hAnsiTheme="minorHAnsi" w:cstheme="minorHAnsi"/>
          <w:sz w:val="22"/>
          <w:szCs w:val="22"/>
        </w:rPr>
        <w:t xml:space="preserve"> </w:t>
      </w:r>
      <w:r w:rsidR="00FB0503" w:rsidRPr="002277F2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  <w:r w:rsidR="00B24F8B" w:rsidRPr="002277F2">
        <w:rPr>
          <w:rFonts w:asciiTheme="minorHAnsi" w:hAnsiTheme="minorHAnsi" w:cstheme="minorHAnsi"/>
          <w:sz w:val="22"/>
          <w:szCs w:val="22"/>
        </w:rPr>
        <w:t>)</w:t>
      </w:r>
      <w:r w:rsidR="00406B84" w:rsidRPr="002277F2" w:rsidDel="00406B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79C9EA" w14:textId="77777777" w:rsidR="00280B21" w:rsidRPr="002277F2" w:rsidRDefault="00072A72" w:rsidP="00072A72">
      <w:pPr>
        <w:jc w:val="both"/>
        <w:rPr>
          <w:rFonts w:asciiTheme="minorHAnsi" w:hAnsiTheme="minorHAnsi" w:cstheme="minorHAnsi"/>
          <w:sz w:val="22"/>
          <w:szCs w:val="22"/>
        </w:rPr>
      </w:pPr>
      <w:r w:rsidRPr="002277F2">
        <w:rPr>
          <w:rFonts w:asciiTheme="minorHAnsi" w:hAnsiTheme="minorHAnsi" w:cstheme="minorHAnsi"/>
          <w:sz w:val="22"/>
          <w:szCs w:val="22"/>
        </w:rPr>
        <w:t xml:space="preserve">4.  </w:t>
      </w:r>
      <w:proofErr w:type="spellStart"/>
      <w:r w:rsidR="00B24F8B" w:rsidRPr="002277F2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B24F8B" w:rsidRPr="002277F2">
        <w:rPr>
          <w:rFonts w:asciiTheme="minorHAnsi" w:hAnsiTheme="minorHAnsi" w:cstheme="minorHAnsi"/>
          <w:sz w:val="22"/>
          <w:szCs w:val="22"/>
        </w:rPr>
        <w:t xml:space="preserve"> oświadcza, że jest jedynym posiadaczem wskazanego w ust.</w:t>
      </w:r>
      <w:r w:rsidR="00800921" w:rsidRPr="002277F2">
        <w:rPr>
          <w:rFonts w:asciiTheme="minorHAnsi" w:hAnsiTheme="minorHAnsi" w:cstheme="minorHAnsi"/>
          <w:sz w:val="22"/>
          <w:szCs w:val="22"/>
        </w:rPr>
        <w:t xml:space="preserve"> </w:t>
      </w:r>
      <w:r w:rsidR="00B24F8B" w:rsidRPr="002277F2">
        <w:rPr>
          <w:rFonts w:asciiTheme="minorHAnsi" w:hAnsiTheme="minorHAnsi" w:cstheme="minorHAnsi"/>
          <w:sz w:val="22"/>
          <w:szCs w:val="22"/>
        </w:rPr>
        <w:t>1 rachunku bankowego i zobowiązuje się do</w:t>
      </w:r>
      <w:r w:rsidR="002E21E3" w:rsidRPr="002277F2">
        <w:rPr>
          <w:rFonts w:asciiTheme="minorHAnsi" w:hAnsiTheme="minorHAnsi" w:cstheme="minorHAnsi"/>
          <w:sz w:val="22"/>
          <w:szCs w:val="22"/>
        </w:rPr>
        <w:t xml:space="preserve"> jego </w:t>
      </w:r>
      <w:r w:rsidR="00B24F8B" w:rsidRPr="002277F2">
        <w:rPr>
          <w:rFonts w:asciiTheme="minorHAnsi" w:hAnsiTheme="minorHAnsi" w:cstheme="minorHAnsi"/>
          <w:sz w:val="22"/>
          <w:szCs w:val="22"/>
        </w:rPr>
        <w:t xml:space="preserve"> utrzymania nie krócej niż do dnia zaakceptowania przez </w:t>
      </w:r>
      <w:proofErr w:type="spellStart"/>
      <w:r w:rsidR="00B24F8B" w:rsidRPr="002277F2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="00B24F8B" w:rsidRPr="002277F2">
        <w:rPr>
          <w:rFonts w:asciiTheme="minorHAnsi" w:hAnsiTheme="minorHAnsi" w:cstheme="minorHAnsi"/>
          <w:sz w:val="22"/>
          <w:szCs w:val="22"/>
        </w:rPr>
        <w:t xml:space="preserve"> sprawozdania końcowego, o którym mowa w § </w:t>
      </w:r>
      <w:r w:rsidR="00113F34" w:rsidRPr="002277F2">
        <w:rPr>
          <w:rFonts w:asciiTheme="minorHAnsi" w:hAnsiTheme="minorHAnsi" w:cstheme="minorHAnsi"/>
          <w:sz w:val="22"/>
          <w:szCs w:val="22"/>
        </w:rPr>
        <w:t>7</w:t>
      </w:r>
      <w:r w:rsidR="00B24F8B" w:rsidRPr="002277F2">
        <w:rPr>
          <w:rFonts w:asciiTheme="minorHAnsi" w:hAnsiTheme="minorHAnsi" w:cstheme="minorHAnsi"/>
          <w:sz w:val="22"/>
          <w:szCs w:val="22"/>
        </w:rPr>
        <w:t xml:space="preserve"> ust. </w:t>
      </w:r>
      <w:r w:rsidR="00986640" w:rsidRPr="002277F2">
        <w:rPr>
          <w:rFonts w:asciiTheme="minorHAnsi" w:hAnsiTheme="minorHAnsi" w:cstheme="minorHAnsi"/>
          <w:sz w:val="22"/>
          <w:szCs w:val="22"/>
        </w:rPr>
        <w:t>3</w:t>
      </w:r>
      <w:r w:rsidR="00B24F8B" w:rsidRPr="002277F2">
        <w:rPr>
          <w:rFonts w:asciiTheme="minorHAnsi" w:hAnsiTheme="minorHAnsi" w:cstheme="minorHAnsi"/>
          <w:sz w:val="22"/>
          <w:szCs w:val="22"/>
        </w:rPr>
        <w:t xml:space="preserve">. W przypadku braku możliwości utrzymania rachunku, </w:t>
      </w:r>
      <w:proofErr w:type="spellStart"/>
      <w:r w:rsidR="00B24F8B" w:rsidRPr="002277F2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B24F8B" w:rsidRPr="002277F2">
        <w:rPr>
          <w:rFonts w:asciiTheme="minorHAnsi" w:hAnsiTheme="minorHAnsi" w:cstheme="minorHAnsi"/>
          <w:sz w:val="22"/>
          <w:szCs w:val="22"/>
        </w:rPr>
        <w:t xml:space="preserve"> zobowiązuje się do niezwłocznego poinformowania </w:t>
      </w:r>
      <w:proofErr w:type="spellStart"/>
      <w:r w:rsidR="00B24F8B" w:rsidRPr="002277F2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="00B24F8B" w:rsidRPr="002277F2">
        <w:rPr>
          <w:rFonts w:asciiTheme="minorHAnsi" w:hAnsiTheme="minorHAnsi" w:cstheme="minorHAnsi"/>
          <w:sz w:val="22"/>
          <w:szCs w:val="22"/>
        </w:rPr>
        <w:t xml:space="preserve"> o nowym rachunku bankowym i jego numerze.</w:t>
      </w:r>
    </w:p>
    <w:p w14:paraId="7043D23F" w14:textId="77777777" w:rsidR="00900AB4" w:rsidRPr="002277F2" w:rsidRDefault="00072A72" w:rsidP="00072A72">
      <w:pPr>
        <w:jc w:val="both"/>
        <w:rPr>
          <w:rFonts w:asciiTheme="minorHAnsi" w:hAnsiTheme="minorHAnsi" w:cstheme="minorHAnsi"/>
          <w:sz w:val="22"/>
          <w:szCs w:val="22"/>
        </w:rPr>
      </w:pPr>
      <w:r w:rsidRPr="002277F2">
        <w:rPr>
          <w:rFonts w:asciiTheme="minorHAnsi" w:hAnsiTheme="minorHAnsi" w:cstheme="minorHAnsi"/>
          <w:sz w:val="22"/>
          <w:szCs w:val="22"/>
        </w:rPr>
        <w:t xml:space="preserve">5. </w:t>
      </w:r>
      <w:r w:rsidR="00B24F8B" w:rsidRPr="002277F2">
        <w:rPr>
          <w:rFonts w:asciiTheme="minorHAnsi" w:hAnsiTheme="minorHAnsi" w:cstheme="minorHAnsi"/>
          <w:sz w:val="22"/>
          <w:szCs w:val="22"/>
        </w:rPr>
        <w:t xml:space="preserve">Za dzień przekazania grantu uznaje się dzień obciążenia rachunku </w:t>
      </w:r>
      <w:proofErr w:type="spellStart"/>
      <w:r w:rsidR="00B24F8B" w:rsidRPr="002277F2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="00B24F8B" w:rsidRPr="002277F2">
        <w:rPr>
          <w:rFonts w:asciiTheme="minorHAnsi" w:hAnsiTheme="minorHAnsi" w:cstheme="minorHAnsi"/>
          <w:sz w:val="22"/>
          <w:szCs w:val="22"/>
        </w:rPr>
        <w:t>.</w:t>
      </w:r>
    </w:p>
    <w:p w14:paraId="74E5BC96" w14:textId="77777777" w:rsidR="0073567E" w:rsidRPr="002277F2" w:rsidRDefault="00B24F8B" w:rsidP="00072A72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b/>
        </w:rPr>
      </w:pPr>
      <w:bookmarkStart w:id="3" w:name="_GoBack"/>
      <w:proofErr w:type="spellStart"/>
      <w:r w:rsidRPr="002277F2">
        <w:rPr>
          <w:rFonts w:asciiTheme="minorHAnsi" w:hAnsiTheme="minorHAnsi" w:cstheme="minorHAnsi"/>
        </w:rPr>
        <w:t>Grantodawca</w:t>
      </w:r>
      <w:proofErr w:type="spellEnd"/>
      <w:r w:rsidRPr="002277F2">
        <w:rPr>
          <w:rFonts w:asciiTheme="minorHAnsi" w:hAnsiTheme="minorHAnsi" w:cstheme="minorHAnsi"/>
        </w:rPr>
        <w:t xml:space="preserve"> nie ponosi odpowiedzialności za opóźnienia w przekazaniu lub </w:t>
      </w:r>
      <w:r w:rsidR="0020479C" w:rsidRPr="002277F2">
        <w:rPr>
          <w:rFonts w:asciiTheme="minorHAnsi" w:hAnsiTheme="minorHAnsi" w:cstheme="minorHAnsi"/>
        </w:rPr>
        <w:t xml:space="preserve">za </w:t>
      </w:r>
      <w:r w:rsidRPr="002277F2">
        <w:rPr>
          <w:rFonts w:asciiTheme="minorHAnsi" w:hAnsiTheme="minorHAnsi" w:cstheme="minorHAnsi"/>
        </w:rPr>
        <w:t xml:space="preserve">nieprzekazanie </w:t>
      </w:r>
      <w:bookmarkEnd w:id="3"/>
      <w:r w:rsidRPr="00072A72">
        <w:rPr>
          <w:rFonts w:asciiTheme="minorHAnsi" w:hAnsiTheme="minorHAnsi" w:cstheme="minorHAnsi"/>
          <w:color w:val="000000" w:themeColor="text1"/>
        </w:rPr>
        <w:t>kwoty grantu, wynikające z</w:t>
      </w:r>
      <w:r w:rsidR="00B476D0" w:rsidRPr="00072A72">
        <w:rPr>
          <w:rFonts w:asciiTheme="minorHAnsi" w:hAnsiTheme="minorHAnsi" w:cstheme="minorHAnsi"/>
          <w:color w:val="000000" w:themeColor="text1"/>
        </w:rPr>
        <w:t xml:space="preserve"> przyczyn od niego niezależnych.</w:t>
      </w:r>
    </w:p>
    <w:p w14:paraId="2C80B084" w14:textId="77777777" w:rsidR="004D691B" w:rsidRDefault="004D691B" w:rsidP="002277F2">
      <w:pPr>
        <w:jc w:val="both"/>
        <w:rPr>
          <w:rFonts w:asciiTheme="minorHAnsi" w:hAnsiTheme="minorHAnsi" w:cstheme="minorHAnsi"/>
          <w:b/>
        </w:rPr>
      </w:pPr>
    </w:p>
    <w:p w14:paraId="600092B1" w14:textId="77777777" w:rsidR="004D691B" w:rsidRDefault="004D691B" w:rsidP="002277F2">
      <w:pPr>
        <w:jc w:val="both"/>
        <w:rPr>
          <w:rFonts w:asciiTheme="minorHAnsi" w:hAnsiTheme="minorHAnsi" w:cstheme="minorHAnsi"/>
          <w:b/>
        </w:rPr>
      </w:pPr>
    </w:p>
    <w:p w14:paraId="110868DF" w14:textId="77777777" w:rsidR="004D691B" w:rsidRPr="002277F2" w:rsidRDefault="004D691B" w:rsidP="002277F2">
      <w:pPr>
        <w:jc w:val="both"/>
        <w:rPr>
          <w:rFonts w:asciiTheme="minorHAnsi" w:hAnsiTheme="minorHAnsi" w:cstheme="minorHAnsi"/>
          <w:b/>
        </w:rPr>
      </w:pPr>
    </w:p>
    <w:p w14:paraId="0AABDAF4" w14:textId="77777777" w:rsidR="00451315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 4</w:t>
      </w:r>
    </w:p>
    <w:p w14:paraId="7DFB6EFF" w14:textId="77777777" w:rsidR="00900AB4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Dokonywanie przesunięć w zakresie ponoszonych wydatków</w:t>
      </w:r>
    </w:p>
    <w:p w14:paraId="31DE1ADC" w14:textId="77777777" w:rsidR="00900AB4" w:rsidRPr="008D3EE6" w:rsidRDefault="00E26AE8" w:rsidP="00330898">
      <w:pPr>
        <w:pStyle w:val="Tekstpodstawowy2"/>
        <w:numPr>
          <w:ilvl w:val="0"/>
          <w:numId w:val="6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lastRenderedPageBreak/>
        <w:t xml:space="preserve">Dopuszcza się dokonywanie przesunięć </w:t>
      </w:r>
      <w:r w:rsidR="00BB0CAF" w:rsidRPr="002C6F19">
        <w:rPr>
          <w:rFonts w:asciiTheme="minorHAnsi" w:hAnsiTheme="minorHAnsi" w:cstheme="minorHAnsi"/>
          <w:sz w:val="22"/>
          <w:szCs w:val="22"/>
        </w:rPr>
        <w:t xml:space="preserve">do 10 % </w:t>
      </w:r>
      <w:r w:rsidRPr="002C6F19">
        <w:rPr>
          <w:rFonts w:asciiTheme="minorHAnsi" w:hAnsiTheme="minorHAnsi" w:cstheme="minorHAnsi"/>
          <w:sz w:val="22"/>
          <w:szCs w:val="22"/>
        </w:rPr>
        <w:t xml:space="preserve">pomiędzy poszczególnymi pozycjami kosztów określonymi </w:t>
      </w:r>
      <w:r w:rsidR="00F21315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 xml:space="preserve">w </w:t>
      </w:r>
      <w:r w:rsidR="007E336F">
        <w:rPr>
          <w:rFonts w:asciiTheme="minorHAnsi" w:hAnsiTheme="minorHAnsi" w:cstheme="minorHAnsi"/>
          <w:sz w:val="22"/>
          <w:szCs w:val="22"/>
        </w:rPr>
        <w:t xml:space="preserve">zestawieniu </w:t>
      </w:r>
      <w:r w:rsidRPr="002C6F19">
        <w:rPr>
          <w:rFonts w:asciiTheme="minorHAnsi" w:hAnsiTheme="minorHAnsi" w:cstheme="minorHAnsi"/>
          <w:sz w:val="22"/>
          <w:szCs w:val="22"/>
        </w:rPr>
        <w:t xml:space="preserve">rzeczowo-finansowym zawartym </w:t>
      </w:r>
      <w:r w:rsidR="009E1A39" w:rsidRPr="002C6F19">
        <w:rPr>
          <w:rFonts w:asciiTheme="minorHAnsi" w:hAnsiTheme="minorHAnsi" w:cstheme="minorHAnsi"/>
          <w:sz w:val="22"/>
          <w:szCs w:val="22"/>
        </w:rPr>
        <w:t xml:space="preserve">we Wniosku o </w:t>
      </w:r>
      <w:r w:rsidR="009373D5" w:rsidRPr="002C6F19">
        <w:rPr>
          <w:rFonts w:asciiTheme="minorHAnsi" w:hAnsiTheme="minorHAnsi" w:cstheme="minorHAnsi"/>
          <w:sz w:val="22"/>
          <w:szCs w:val="22"/>
        </w:rPr>
        <w:t xml:space="preserve">przyznanie </w:t>
      </w:r>
      <w:r w:rsidR="009E1A39" w:rsidRPr="002C6F19">
        <w:rPr>
          <w:rFonts w:asciiTheme="minorHAnsi" w:hAnsiTheme="minorHAnsi" w:cstheme="minorHAnsi"/>
          <w:sz w:val="22"/>
          <w:szCs w:val="22"/>
        </w:rPr>
        <w:t xml:space="preserve"> grantu</w:t>
      </w:r>
      <w:r w:rsidR="008C052C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 xml:space="preserve">na zasadach </w:t>
      </w:r>
      <w:r w:rsidRPr="008D3EE6">
        <w:rPr>
          <w:rFonts w:asciiTheme="minorHAnsi" w:hAnsiTheme="minorHAnsi" w:cstheme="minorHAnsi"/>
          <w:sz w:val="22"/>
          <w:szCs w:val="22"/>
        </w:rPr>
        <w:t>określonych w</w:t>
      </w:r>
      <w:r w:rsidR="00B24F8B" w:rsidRPr="008D3EE6">
        <w:rPr>
          <w:rFonts w:asciiTheme="minorHAnsi" w:hAnsiTheme="minorHAnsi" w:cstheme="minorHAnsi"/>
          <w:sz w:val="22"/>
          <w:szCs w:val="22"/>
        </w:rPr>
        <w:t xml:space="preserve"> Regulaminie w ramach projektu pn. POMORZE -ZACHODNIE –</w:t>
      </w:r>
      <w:r w:rsidR="007E336F" w:rsidRPr="008D3EE6">
        <w:rPr>
          <w:rFonts w:asciiTheme="minorHAnsi" w:hAnsiTheme="minorHAnsi" w:cstheme="minorHAnsi"/>
          <w:sz w:val="22"/>
          <w:szCs w:val="22"/>
        </w:rPr>
        <w:t xml:space="preserve"> </w:t>
      </w:r>
      <w:r w:rsidR="00B24F8B" w:rsidRPr="008D3EE6">
        <w:rPr>
          <w:rFonts w:asciiTheme="minorHAnsi" w:hAnsiTheme="minorHAnsi" w:cstheme="minorHAnsi"/>
          <w:sz w:val="22"/>
          <w:szCs w:val="22"/>
        </w:rPr>
        <w:t>WSPARCIE PSYCHOLOGICZNO – PEDAGOGICZNE.</w:t>
      </w:r>
    </w:p>
    <w:p w14:paraId="30B924E4" w14:textId="77777777" w:rsidR="00664598" w:rsidRPr="008D3EE6" w:rsidRDefault="000F67A2" w:rsidP="002C6F19">
      <w:pPr>
        <w:pStyle w:val="Tekstpodstawowy2"/>
        <w:numPr>
          <w:ilvl w:val="0"/>
          <w:numId w:val="6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8D3EE6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8D3EE6">
        <w:rPr>
          <w:rFonts w:asciiTheme="minorHAnsi" w:hAnsiTheme="minorHAnsi" w:cstheme="minorHAnsi"/>
          <w:sz w:val="22"/>
          <w:szCs w:val="22"/>
        </w:rPr>
        <w:t xml:space="preserve"> </w:t>
      </w:r>
      <w:r w:rsidR="00B24F8B" w:rsidRPr="008D3EE6">
        <w:rPr>
          <w:rFonts w:asciiTheme="minorHAnsi" w:hAnsiTheme="minorHAnsi" w:cstheme="minorHAnsi"/>
          <w:sz w:val="22"/>
          <w:szCs w:val="22"/>
        </w:rPr>
        <w:t>nie może dokonywać innych niż wskazane w ust. 1 zmian w</w:t>
      </w:r>
      <w:r w:rsidR="00434B57" w:rsidRPr="008D3EE6">
        <w:rPr>
          <w:rFonts w:asciiTheme="minorHAnsi" w:hAnsiTheme="minorHAnsi" w:cstheme="minorHAnsi"/>
          <w:sz w:val="22"/>
          <w:szCs w:val="22"/>
        </w:rPr>
        <w:t xml:space="preserve"> zakresie realizacji projektu</w:t>
      </w:r>
      <w:r w:rsidR="004E26CA" w:rsidRPr="008D3EE6">
        <w:rPr>
          <w:rFonts w:asciiTheme="minorHAnsi" w:hAnsiTheme="minorHAnsi" w:cstheme="minorHAnsi"/>
          <w:sz w:val="22"/>
          <w:szCs w:val="22"/>
        </w:rPr>
        <w:t>.</w:t>
      </w:r>
    </w:p>
    <w:p w14:paraId="49C916CB" w14:textId="77777777" w:rsidR="00BB0CAF" w:rsidRPr="00715E1D" w:rsidRDefault="00664598" w:rsidP="00715E1D">
      <w:pPr>
        <w:pStyle w:val="Tekstpodstawowy2"/>
        <w:numPr>
          <w:ilvl w:val="0"/>
          <w:numId w:val="6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Dopuszcza się aktualizację zestawienia rzeczowo-finansowego wskazanego we Wniosku </w:t>
      </w:r>
      <w:r w:rsidR="007E336F" w:rsidRPr="00715E1D">
        <w:rPr>
          <w:rFonts w:asciiTheme="minorHAnsi" w:eastAsiaTheme="minorHAnsi" w:hAnsiTheme="minorHAnsi" w:cstheme="minorHAnsi"/>
          <w:sz w:val="22"/>
          <w:szCs w:val="22"/>
        </w:rPr>
        <w:br/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o udzielenie grantu </w:t>
      </w:r>
      <w:r w:rsidR="001D130B">
        <w:rPr>
          <w:rFonts w:asciiTheme="minorHAnsi" w:eastAsiaTheme="minorHAnsi" w:hAnsiTheme="minorHAnsi" w:cstheme="minorHAnsi"/>
          <w:sz w:val="22"/>
          <w:szCs w:val="22"/>
        </w:rPr>
        <w:t xml:space="preserve">w innych przypadkach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niż </w:t>
      </w:r>
      <w:r w:rsidR="001D130B" w:rsidRPr="00715E1D">
        <w:rPr>
          <w:rFonts w:asciiTheme="minorHAnsi" w:eastAsiaTheme="minorHAnsi" w:hAnsiTheme="minorHAnsi" w:cstheme="minorHAnsi"/>
          <w:sz w:val="22"/>
          <w:szCs w:val="22"/>
        </w:rPr>
        <w:t>wskazan</w:t>
      </w:r>
      <w:r w:rsidR="001D130B">
        <w:rPr>
          <w:rFonts w:asciiTheme="minorHAnsi" w:eastAsiaTheme="minorHAnsi" w:hAnsiTheme="minorHAnsi" w:cstheme="minorHAnsi"/>
          <w:sz w:val="22"/>
          <w:szCs w:val="22"/>
        </w:rPr>
        <w:t>y</w:t>
      </w:r>
      <w:r w:rsidR="001D130B" w:rsidRPr="00715E1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w ust. </w:t>
      </w:r>
      <w:r w:rsidR="009B28CA" w:rsidRPr="00715E1D">
        <w:rPr>
          <w:rFonts w:asciiTheme="minorHAnsi" w:eastAsiaTheme="minorHAnsi" w:hAnsiTheme="minorHAnsi" w:cstheme="minorHAnsi"/>
          <w:sz w:val="22"/>
          <w:szCs w:val="22"/>
        </w:rPr>
        <w:t>1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, na pisemną prośbę </w:t>
      </w:r>
      <w:proofErr w:type="spellStart"/>
      <w:r w:rsidRPr="00715E1D">
        <w:rPr>
          <w:rFonts w:asciiTheme="minorHAnsi" w:eastAsiaTheme="minorHAnsi" w:hAnsiTheme="minorHAnsi" w:cstheme="minorHAnsi"/>
          <w:sz w:val="22"/>
          <w:szCs w:val="22"/>
        </w:rPr>
        <w:t>Grantobiorcy</w:t>
      </w:r>
      <w:proofErr w:type="spellEnd"/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, złożoną najpóźniej na 14 dni roboczych przed zakończeniem terminu, na który został udzielony grant. Aktualizacja </w:t>
      </w:r>
      <w:r w:rsidR="007E336F" w:rsidRPr="00715E1D">
        <w:rPr>
          <w:rFonts w:asciiTheme="minorHAnsi" w:eastAsiaTheme="minorHAnsi" w:hAnsiTheme="minorHAnsi" w:cstheme="minorHAnsi"/>
          <w:sz w:val="22"/>
          <w:szCs w:val="22"/>
        </w:rPr>
        <w:t xml:space="preserve">zestawienia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rzeczowo</w:t>
      </w:r>
      <w:r w:rsidRPr="00715E1D">
        <w:rPr>
          <w:rFonts w:asciiTheme="minorHAnsi" w:eastAsiaTheme="minorHAnsi" w:hAnsiTheme="minorHAnsi" w:cstheme="minorHAnsi"/>
          <w:i/>
          <w:sz w:val="22"/>
          <w:szCs w:val="22"/>
        </w:rPr>
        <w:t>-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finansowego wymaga zawarcia aneksu</w:t>
      </w:r>
      <w:r w:rsidR="007A562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do</w:t>
      </w:r>
      <w:r w:rsidR="007A562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Umowy</w:t>
      </w:r>
      <w:r w:rsidR="007A562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o udzielenie grantu.</w:t>
      </w:r>
    </w:p>
    <w:p w14:paraId="427C4D07" w14:textId="77777777" w:rsidR="00900AB4" w:rsidRPr="008A032C" w:rsidRDefault="00AE2258" w:rsidP="008A032C">
      <w:pPr>
        <w:pStyle w:val="Tekstpodstawowy2"/>
        <w:tabs>
          <w:tab w:val="left" w:pos="1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35A3D2DF" w14:textId="77777777" w:rsidR="00900AB4" w:rsidRPr="002C6F19" w:rsidRDefault="00B24F8B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5</w:t>
      </w:r>
    </w:p>
    <w:p w14:paraId="68DD79DE" w14:textId="77777777" w:rsidR="009540FE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Dokumentacja związana z realizacją grantu oraz obowiązki informacyjne</w:t>
      </w:r>
    </w:p>
    <w:p w14:paraId="13993715" w14:textId="77777777" w:rsidR="00CA34B0" w:rsidRDefault="00B24F8B" w:rsidP="00DF4AFF">
      <w:pPr>
        <w:pStyle w:val="Akapitzlist"/>
        <w:numPr>
          <w:ilvl w:val="0"/>
          <w:numId w:val="6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8A032C">
        <w:rPr>
          <w:rFonts w:asciiTheme="minorHAnsi" w:hAnsiTheme="minorHAnsi" w:cstheme="minorHAnsi"/>
        </w:rPr>
        <w:t>Grantobiorca</w:t>
      </w:r>
      <w:proofErr w:type="spellEnd"/>
      <w:r w:rsidRPr="008A032C">
        <w:rPr>
          <w:rFonts w:asciiTheme="minorHAnsi" w:hAnsiTheme="minorHAnsi" w:cstheme="minorHAnsi"/>
        </w:rPr>
        <w:t xml:space="preserve"> jest zobowiązany do prowadzenia wyodrębnionej dokumentacji finansowo-księgowej i ewidencji księgowej </w:t>
      </w:r>
      <w:r w:rsidR="00AE2258" w:rsidRPr="008A032C">
        <w:rPr>
          <w:rFonts w:asciiTheme="minorHAnsi" w:hAnsiTheme="minorHAnsi" w:cstheme="minorHAnsi"/>
        </w:rPr>
        <w:t xml:space="preserve">wydatków ponoszonych </w:t>
      </w:r>
      <w:r w:rsidRPr="008A032C">
        <w:rPr>
          <w:rFonts w:asciiTheme="minorHAnsi" w:hAnsiTheme="minorHAnsi" w:cstheme="minorHAnsi"/>
        </w:rPr>
        <w:t xml:space="preserve">w ramach udzielonego grantu, zgodnie </w:t>
      </w:r>
      <w:r w:rsidR="00655E4C">
        <w:rPr>
          <w:rFonts w:asciiTheme="minorHAnsi" w:hAnsiTheme="minorHAnsi" w:cstheme="minorHAnsi"/>
        </w:rPr>
        <w:br/>
      </w:r>
      <w:r w:rsidRPr="008A032C">
        <w:rPr>
          <w:rFonts w:asciiTheme="minorHAnsi" w:hAnsiTheme="minorHAnsi" w:cstheme="minorHAnsi"/>
        </w:rPr>
        <w:t>z zasadami wynikającymi z ustawy z dnia 29 września 1994 r. o rachunkowości</w:t>
      </w:r>
      <w:r w:rsidR="00AE2258" w:rsidRPr="008A032C">
        <w:rPr>
          <w:rFonts w:asciiTheme="minorHAnsi" w:hAnsiTheme="minorHAnsi" w:cstheme="minorHAnsi"/>
        </w:rPr>
        <w:t xml:space="preserve"> (Dz.U z 2021 r., poz. 217)</w:t>
      </w:r>
      <w:r w:rsidRPr="008A032C">
        <w:rPr>
          <w:rFonts w:asciiTheme="minorHAnsi" w:hAnsiTheme="minorHAnsi" w:cstheme="minorHAnsi"/>
        </w:rPr>
        <w:t xml:space="preserve">, w sposób umożliwiający identyfikację poszczególnych operacji księgowych. Wszystkie dokumenty księgowe dotyczące grantu muszą być prawidłowo opisane, tak aby widoczny był związek z Projektem pn. POMORZE </w:t>
      </w:r>
      <w:r w:rsidR="006D2A7C" w:rsidRPr="008A032C">
        <w:rPr>
          <w:rFonts w:asciiTheme="minorHAnsi" w:hAnsiTheme="minorHAnsi" w:cstheme="minorHAnsi"/>
        </w:rPr>
        <w:t xml:space="preserve">– </w:t>
      </w:r>
      <w:r w:rsidRPr="008A032C">
        <w:rPr>
          <w:rFonts w:asciiTheme="minorHAnsi" w:hAnsiTheme="minorHAnsi" w:cstheme="minorHAnsi"/>
        </w:rPr>
        <w:t>ZACHODNIE</w:t>
      </w:r>
      <w:r w:rsidR="006D2A7C" w:rsidRPr="008A032C">
        <w:rPr>
          <w:rFonts w:asciiTheme="minorHAnsi" w:hAnsiTheme="minorHAnsi" w:cstheme="minorHAnsi"/>
        </w:rPr>
        <w:t xml:space="preserve"> - </w:t>
      </w:r>
      <w:r w:rsidRPr="008A032C">
        <w:rPr>
          <w:rFonts w:asciiTheme="minorHAnsi" w:hAnsiTheme="minorHAnsi" w:cstheme="minorHAnsi"/>
        </w:rPr>
        <w:t>WSPARCIE PSYCHOLOGICZNO</w:t>
      </w:r>
      <w:r w:rsidR="006D2A7C" w:rsidRPr="008A032C">
        <w:rPr>
          <w:rFonts w:asciiTheme="minorHAnsi" w:hAnsiTheme="minorHAnsi" w:cstheme="minorHAnsi"/>
        </w:rPr>
        <w:t xml:space="preserve"> - </w:t>
      </w:r>
      <w:r w:rsidRPr="008A032C">
        <w:rPr>
          <w:rFonts w:asciiTheme="minorHAnsi" w:hAnsiTheme="minorHAnsi" w:cstheme="minorHAnsi"/>
        </w:rPr>
        <w:t>PEDAGOGICZNE</w:t>
      </w:r>
      <w:r w:rsidR="00AE2258" w:rsidRPr="008A032C">
        <w:rPr>
          <w:rFonts w:asciiTheme="minorHAnsi" w:hAnsiTheme="minorHAnsi" w:cstheme="minorHAnsi"/>
        </w:rPr>
        <w:t>.</w:t>
      </w:r>
      <w:r w:rsidRPr="008A032C">
        <w:rPr>
          <w:rFonts w:asciiTheme="minorHAnsi" w:hAnsiTheme="minorHAnsi" w:cstheme="minorHAnsi"/>
        </w:rPr>
        <w:t xml:space="preserve"> </w:t>
      </w:r>
    </w:p>
    <w:p w14:paraId="77E2D6A6" w14:textId="77777777" w:rsidR="009540FE" w:rsidRDefault="00B24F8B" w:rsidP="00CA34B0">
      <w:pPr>
        <w:pStyle w:val="Akapitzlist"/>
        <w:numPr>
          <w:ilvl w:val="0"/>
          <w:numId w:val="6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8A032C">
        <w:rPr>
          <w:rFonts w:asciiTheme="minorHAnsi" w:hAnsiTheme="minorHAnsi" w:cstheme="minorHAnsi"/>
        </w:rPr>
        <w:t>Grantobiorca</w:t>
      </w:r>
      <w:proofErr w:type="spellEnd"/>
      <w:r w:rsidRPr="008A032C">
        <w:rPr>
          <w:rFonts w:asciiTheme="minorHAnsi" w:hAnsiTheme="minorHAnsi" w:cstheme="minorHAnsi"/>
        </w:rPr>
        <w:t xml:space="preserve"> zobowiązuje się do przechowywania dokumentacji, w tym dokumentacji finansowo-księgowej, związanej z realizacją grantu do dnia wskazanego w Regulaminie.</w:t>
      </w:r>
    </w:p>
    <w:p w14:paraId="54519D15" w14:textId="77777777" w:rsidR="009540FE" w:rsidRDefault="00B24F8B" w:rsidP="00DF4AFF">
      <w:pPr>
        <w:pStyle w:val="Akapitzlist"/>
        <w:numPr>
          <w:ilvl w:val="0"/>
          <w:numId w:val="62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Niedochowanie zobowiązania, o którym mowa w ust. 1</w:t>
      </w:r>
      <w:r w:rsidR="00C32125">
        <w:rPr>
          <w:rFonts w:asciiTheme="minorHAnsi" w:hAnsiTheme="minorHAnsi" w:cstheme="minorHAnsi"/>
        </w:rPr>
        <w:t xml:space="preserve"> i 2</w:t>
      </w:r>
      <w:r w:rsidRPr="00715E1D">
        <w:rPr>
          <w:rFonts w:asciiTheme="minorHAnsi" w:hAnsiTheme="minorHAnsi" w:cstheme="minorHAnsi"/>
        </w:rPr>
        <w:t>, uznaje się za nieprawidłowe zrealizowanie umowy o przyznanie grantu, co skutkować będzie zwrotem całości lub części przyznanego grantu.</w:t>
      </w:r>
      <w:r w:rsidR="00113F34" w:rsidRPr="00715E1D">
        <w:rPr>
          <w:rFonts w:asciiTheme="minorHAnsi" w:hAnsiTheme="minorHAnsi" w:cstheme="minorHAnsi"/>
        </w:rPr>
        <w:t xml:space="preserve"> </w:t>
      </w:r>
    </w:p>
    <w:p w14:paraId="5A04155B" w14:textId="77777777" w:rsidR="00787252" w:rsidRDefault="00B24F8B" w:rsidP="00DF4AFF">
      <w:pPr>
        <w:pStyle w:val="Akapitzlist"/>
        <w:numPr>
          <w:ilvl w:val="0"/>
          <w:numId w:val="62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zobowiązuje się do podania do publicznej wiadomości, w szczególności poprzez zamieszczenie na własnej stronie internetowej, informacji o otrzymaniu grantu w ramach</w:t>
      </w:r>
      <w:r w:rsidR="00A11B66" w:rsidRPr="00715E1D">
        <w:rPr>
          <w:rFonts w:asciiTheme="minorHAnsi" w:hAnsiTheme="minorHAnsi" w:cstheme="minorHAnsi"/>
        </w:rPr>
        <w:t xml:space="preserve"> Europejskiego</w:t>
      </w:r>
      <w:r w:rsidRPr="00715E1D">
        <w:rPr>
          <w:rFonts w:asciiTheme="minorHAnsi" w:hAnsiTheme="minorHAnsi" w:cstheme="minorHAnsi"/>
        </w:rPr>
        <w:t xml:space="preserve"> Funduszu Społecznego, Działanie 7.7 Regionalny Program Operacyjny Województwa Zachodniopomorskiego 2014-2020. </w:t>
      </w:r>
    </w:p>
    <w:p w14:paraId="69B41F05" w14:textId="77777777" w:rsidR="0073567E" w:rsidRPr="002277F2" w:rsidRDefault="00787252" w:rsidP="002277F2">
      <w:pPr>
        <w:pStyle w:val="Akapitzlist"/>
        <w:numPr>
          <w:ilvl w:val="0"/>
          <w:numId w:val="62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b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jest zobowiązany do wypełniania obowiązków informacyjnych i promocyjnych  zgodnie z wytycznymi pn. </w:t>
      </w:r>
      <w:r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Zasady promocji i oznakowania projektów 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>dla</w:t>
      </w:r>
      <w:r w:rsidR="00F438B8"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 um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>ów</w:t>
      </w:r>
      <w:r w:rsidR="00F438B8"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 podpisan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>ych</w:t>
      </w:r>
      <w:r w:rsidR="00F438B8"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 </w:t>
      </w:r>
      <w:r w:rsidR="00551846">
        <w:rPr>
          <w:rFonts w:asciiTheme="minorHAnsi" w:eastAsia="Times New Roman" w:hAnsiTheme="minorHAnsi" w:cstheme="minorHAnsi"/>
          <w:kern w:val="36"/>
          <w:lang w:eastAsia="pl-PL"/>
        </w:rPr>
        <w:br/>
      </w:r>
      <w:r w:rsidRPr="00715E1D">
        <w:rPr>
          <w:rFonts w:asciiTheme="minorHAnsi" w:eastAsia="Times New Roman" w:hAnsiTheme="minorHAnsi" w:cstheme="minorHAnsi"/>
          <w:kern w:val="36"/>
          <w:lang w:eastAsia="pl-PL"/>
        </w:rPr>
        <w:t>od 1 stycznia 2018 roku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 xml:space="preserve"> dostępnych pod linkiem: </w:t>
      </w:r>
      <w:r w:rsidR="00F438B8" w:rsidRPr="00F438B8">
        <w:rPr>
          <w:rFonts w:asciiTheme="minorHAnsi" w:eastAsia="Times New Roman" w:hAnsiTheme="minorHAnsi" w:cstheme="minorHAnsi"/>
          <w:kern w:val="36"/>
          <w:lang w:eastAsia="pl-PL"/>
        </w:rPr>
        <w:t>https://www.funduszeeuropejskie.gov.pl/strony/o-funduszach/promocja/zasady-promocji-i-oznakowania-projektow-1/zasady-promocji-i-oznakowania-projektow-wersja-aktualna-od-1-stycznia-2018-roku/</w:t>
      </w:r>
      <w:r w:rsidRPr="00715E1D">
        <w:rPr>
          <w:rFonts w:asciiTheme="minorHAnsi" w:eastAsia="Times New Roman" w:hAnsiTheme="minorHAnsi" w:cstheme="minorHAnsi"/>
          <w:kern w:val="36"/>
          <w:lang w:eastAsia="pl-PL"/>
        </w:rPr>
        <w:t>.</w:t>
      </w:r>
    </w:p>
    <w:p w14:paraId="3E16F049" w14:textId="77777777" w:rsidR="00900AB4" w:rsidRPr="002C6F19" w:rsidRDefault="00E26AE8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</w:t>
      </w:r>
      <w:r w:rsidR="001F2E0C" w:rsidRPr="002C6F19">
        <w:rPr>
          <w:rFonts w:asciiTheme="minorHAnsi" w:hAnsiTheme="minorHAnsi" w:cstheme="minorHAnsi"/>
          <w:b/>
          <w:sz w:val="22"/>
          <w:szCs w:val="22"/>
        </w:rPr>
        <w:t xml:space="preserve"> 6</w:t>
      </w:r>
    </w:p>
    <w:p w14:paraId="110D08D3" w14:textId="77777777" w:rsidR="00852FAA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t>Kontrola i monitoring grantu</w:t>
      </w:r>
    </w:p>
    <w:p w14:paraId="3C183422" w14:textId="77777777" w:rsidR="00852FAA" w:rsidRPr="002C6F19" w:rsidRDefault="00B24F8B" w:rsidP="004519A6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2C6F19">
        <w:rPr>
          <w:rFonts w:asciiTheme="minorHAnsi" w:hAnsiTheme="minorHAnsi" w:cstheme="minorHAnsi"/>
          <w:color w:val="000000"/>
        </w:rPr>
        <w:t>Grantobiorca</w:t>
      </w:r>
      <w:proofErr w:type="spellEnd"/>
      <w:r w:rsidRPr="002C6F19">
        <w:rPr>
          <w:rFonts w:asciiTheme="minorHAnsi" w:hAnsiTheme="minorHAnsi" w:cstheme="minorHAnsi"/>
          <w:color w:val="000000"/>
        </w:rPr>
        <w:t xml:space="preserve"> zobowiązuje się poddać kontroli i monitoringowi w zakresie realizacji niniejszej Umowy, zarówno przez </w:t>
      </w:r>
      <w:proofErr w:type="spellStart"/>
      <w:r w:rsidRPr="002C6F19">
        <w:rPr>
          <w:rFonts w:asciiTheme="minorHAnsi" w:hAnsiTheme="minorHAnsi" w:cstheme="minorHAnsi"/>
          <w:color w:val="000000"/>
        </w:rPr>
        <w:t>Grantodawcę</w:t>
      </w:r>
      <w:proofErr w:type="spellEnd"/>
      <w:r w:rsidRPr="002C6F19">
        <w:rPr>
          <w:rFonts w:asciiTheme="minorHAnsi" w:hAnsiTheme="minorHAnsi" w:cstheme="minorHAnsi"/>
          <w:color w:val="000000"/>
        </w:rPr>
        <w:t xml:space="preserve">, jak i inne podmioty uprawnione do przeprowadzenia kontroli, w zakresie prawidłowości realizacji grantu, </w:t>
      </w:r>
      <w:r w:rsidR="00AE2258" w:rsidRPr="002C6F19">
        <w:rPr>
          <w:rFonts w:asciiTheme="minorHAnsi" w:hAnsiTheme="minorHAnsi" w:cstheme="minorHAnsi"/>
          <w:color w:val="000000"/>
        </w:rPr>
        <w:t xml:space="preserve">a w szczególności </w:t>
      </w:r>
      <w:r w:rsidRPr="002C6F19">
        <w:rPr>
          <w:rFonts w:asciiTheme="minorHAnsi" w:hAnsiTheme="minorHAnsi" w:cstheme="minorHAnsi"/>
          <w:color w:val="000000"/>
        </w:rPr>
        <w:t xml:space="preserve">umożliwić pełny </w:t>
      </w:r>
      <w:r w:rsidR="0062521F">
        <w:rPr>
          <w:rFonts w:asciiTheme="minorHAnsi" w:hAnsiTheme="minorHAnsi" w:cstheme="minorHAnsi"/>
          <w:color w:val="000000"/>
        </w:rPr>
        <w:br/>
      </w:r>
      <w:r w:rsidRPr="002C6F19">
        <w:rPr>
          <w:rFonts w:asciiTheme="minorHAnsi" w:hAnsiTheme="minorHAnsi" w:cstheme="minorHAnsi"/>
          <w:color w:val="000000"/>
        </w:rPr>
        <w:t xml:space="preserve">i niezakłócony dostęp do wszelkich informacji, dokumentów, miejsc i obiektów, związanych </w:t>
      </w:r>
      <w:r w:rsidR="0062521F">
        <w:rPr>
          <w:rFonts w:asciiTheme="minorHAnsi" w:hAnsiTheme="minorHAnsi" w:cstheme="minorHAnsi"/>
          <w:color w:val="000000"/>
        </w:rPr>
        <w:br/>
      </w:r>
      <w:r w:rsidRPr="002C6F19">
        <w:rPr>
          <w:rFonts w:asciiTheme="minorHAnsi" w:hAnsiTheme="minorHAnsi" w:cstheme="minorHAnsi"/>
          <w:color w:val="000000"/>
        </w:rPr>
        <w:t>z realizacją umowy</w:t>
      </w:r>
      <w:r w:rsidR="008A3DE7">
        <w:rPr>
          <w:rFonts w:asciiTheme="minorHAnsi" w:hAnsiTheme="minorHAnsi" w:cstheme="minorHAnsi"/>
          <w:color w:val="000000"/>
        </w:rPr>
        <w:t>.</w:t>
      </w:r>
      <w:r w:rsidR="00224053" w:rsidRPr="002C6F19">
        <w:rPr>
          <w:rFonts w:asciiTheme="minorHAnsi" w:hAnsiTheme="minorHAnsi" w:cstheme="minorHAnsi"/>
          <w:color w:val="000000"/>
        </w:rPr>
        <w:t xml:space="preserve"> </w:t>
      </w:r>
    </w:p>
    <w:p w14:paraId="0794E003" w14:textId="77777777" w:rsidR="00852FAA" w:rsidRPr="00715E1D" w:rsidRDefault="00B24F8B" w:rsidP="004519A6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2C6F19">
        <w:rPr>
          <w:rFonts w:asciiTheme="minorHAnsi" w:hAnsiTheme="minorHAnsi" w:cstheme="minorHAnsi"/>
        </w:rPr>
        <w:lastRenderedPageBreak/>
        <w:t>Monitoring</w:t>
      </w:r>
      <w:r w:rsidR="00AE2258" w:rsidRPr="002C6F19">
        <w:rPr>
          <w:rFonts w:asciiTheme="minorHAnsi" w:hAnsiTheme="minorHAnsi" w:cstheme="minorHAnsi"/>
        </w:rPr>
        <w:t xml:space="preserve">, o którym mowa w ust. 1 </w:t>
      </w:r>
      <w:r w:rsidRPr="002C6F19">
        <w:rPr>
          <w:rFonts w:asciiTheme="minorHAnsi" w:hAnsiTheme="minorHAnsi" w:cstheme="minorHAnsi"/>
        </w:rPr>
        <w:t>odbywać się będzie poprzez weryfikację postępu rzeczowego realizacji  grantu oraz złożonego sprawozdania końcowego, o którym mowa w § 7 ust.</w:t>
      </w:r>
      <w:r w:rsidR="00335506">
        <w:rPr>
          <w:rFonts w:asciiTheme="minorHAnsi" w:hAnsiTheme="minorHAnsi" w:cstheme="minorHAnsi"/>
        </w:rPr>
        <w:t xml:space="preserve"> 3</w:t>
      </w:r>
      <w:r w:rsidR="004F617A">
        <w:rPr>
          <w:rFonts w:asciiTheme="minorHAnsi" w:hAnsiTheme="minorHAnsi" w:cstheme="minorHAnsi"/>
        </w:rPr>
        <w:t>.</w:t>
      </w:r>
    </w:p>
    <w:p w14:paraId="75627687" w14:textId="77777777" w:rsidR="00852FAA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sprawuje kontrolę prawidłowości realizacji </w:t>
      </w:r>
      <w:r w:rsidR="00AE2258" w:rsidRPr="00715E1D">
        <w:rPr>
          <w:rFonts w:asciiTheme="minorHAnsi" w:hAnsiTheme="minorHAnsi" w:cstheme="minorHAnsi"/>
        </w:rPr>
        <w:t xml:space="preserve">projektu  </w:t>
      </w:r>
      <w:r w:rsidRPr="00715E1D">
        <w:rPr>
          <w:rFonts w:asciiTheme="minorHAnsi" w:hAnsiTheme="minorHAnsi" w:cstheme="minorHAnsi"/>
        </w:rPr>
        <w:t xml:space="preserve">przez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 w zakresie wydatkowania przyznanego grantu. Kontrola może być przeprowadzona w toku realizacji projektu oraz po jego zakończeniu, do czasu ustania zobowiązania, o którym mowa w § 5 ust. </w:t>
      </w:r>
      <w:r w:rsidR="00C80894" w:rsidRPr="00715E1D">
        <w:rPr>
          <w:rFonts w:asciiTheme="minorHAnsi" w:hAnsiTheme="minorHAnsi" w:cstheme="minorHAnsi"/>
        </w:rPr>
        <w:t>2</w:t>
      </w:r>
      <w:r w:rsidRPr="00715E1D">
        <w:rPr>
          <w:rFonts w:asciiTheme="minorHAnsi" w:hAnsiTheme="minorHAnsi" w:cstheme="minorHAnsi"/>
        </w:rPr>
        <w:t>.</w:t>
      </w:r>
      <w:r w:rsidR="00C80894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 xml:space="preserve">W ramach kontroli, o której mowa w ust. 1, osoby upoważnione przez </w:t>
      </w:r>
      <w:proofErr w:type="spellStart"/>
      <w:r w:rsidRPr="00715E1D">
        <w:rPr>
          <w:rFonts w:asciiTheme="minorHAnsi" w:hAnsiTheme="minorHAnsi" w:cstheme="minorHAnsi"/>
        </w:rPr>
        <w:t>Grantodawcę</w:t>
      </w:r>
      <w:proofErr w:type="spellEnd"/>
      <w:r w:rsidRPr="00715E1D">
        <w:rPr>
          <w:rFonts w:asciiTheme="minorHAnsi" w:hAnsiTheme="minorHAnsi" w:cstheme="minorHAnsi"/>
        </w:rPr>
        <w:t xml:space="preserve"> mogą badać dokumenty księgowe i inne nośniki informacji, które mają lub mogą mieć znaczenie dla oceny prawidłowości </w:t>
      </w:r>
      <w:r w:rsidR="00CC794F" w:rsidRPr="00715E1D">
        <w:rPr>
          <w:rFonts w:asciiTheme="minorHAnsi" w:hAnsiTheme="minorHAnsi" w:cstheme="minorHAnsi"/>
        </w:rPr>
        <w:t xml:space="preserve">wykorzystania </w:t>
      </w:r>
      <w:r w:rsidRPr="00715E1D">
        <w:rPr>
          <w:rFonts w:asciiTheme="minorHAnsi" w:hAnsiTheme="minorHAnsi" w:cstheme="minorHAnsi"/>
        </w:rPr>
        <w:t xml:space="preserve">grantu oraz żądać udzielenia ustnie lub na piśmie informacji dotyczących wykonania </w:t>
      </w:r>
      <w:r w:rsidR="00CC794F" w:rsidRPr="00715E1D">
        <w:rPr>
          <w:rFonts w:asciiTheme="minorHAnsi" w:hAnsiTheme="minorHAnsi" w:cstheme="minorHAnsi"/>
        </w:rPr>
        <w:t>projektu</w:t>
      </w:r>
      <w:r w:rsidRPr="00715E1D">
        <w:rPr>
          <w:rFonts w:asciiTheme="minorHAnsi" w:hAnsiTheme="minorHAnsi" w:cstheme="minorHAnsi"/>
        </w:rPr>
        <w:t xml:space="preserve">. </w:t>
      </w: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>, na żądanie kontrolującego, zobowiązuje się dostarczyć lub udostępnić dokumenty i inne nośniki informacji oraz udzielić wyjaśnień i informacji w terminie określonym przez kontrolującego.</w:t>
      </w:r>
    </w:p>
    <w:p w14:paraId="5D6A1606" w14:textId="77777777" w:rsidR="00852FAA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715E1D">
        <w:rPr>
          <w:rFonts w:asciiTheme="minorHAnsi" w:hAnsiTheme="minorHAnsi" w:cstheme="minorHAnsi"/>
        </w:rPr>
        <w:t xml:space="preserve">Prawo kontroli przysługuje osobom upoważnionym przez </w:t>
      </w:r>
      <w:proofErr w:type="spellStart"/>
      <w:r w:rsidRPr="00715E1D">
        <w:rPr>
          <w:rFonts w:asciiTheme="minorHAnsi" w:hAnsiTheme="minorHAnsi" w:cstheme="minorHAnsi"/>
        </w:rPr>
        <w:t>Grantodawcę</w:t>
      </w:r>
      <w:proofErr w:type="spellEnd"/>
      <w:r w:rsidRPr="00715E1D">
        <w:rPr>
          <w:rFonts w:asciiTheme="minorHAnsi" w:hAnsiTheme="minorHAnsi" w:cstheme="minorHAnsi"/>
        </w:rPr>
        <w:t xml:space="preserve">, zarówno w siedzibie </w:t>
      </w:r>
      <w:proofErr w:type="spellStart"/>
      <w:r w:rsidRPr="00715E1D">
        <w:rPr>
          <w:rFonts w:asciiTheme="minorHAnsi" w:hAnsiTheme="minorHAnsi" w:cstheme="minorHAnsi"/>
        </w:rPr>
        <w:t>Grantobiorcy</w:t>
      </w:r>
      <w:proofErr w:type="spellEnd"/>
      <w:r w:rsidRPr="00715E1D">
        <w:rPr>
          <w:rFonts w:asciiTheme="minorHAnsi" w:hAnsiTheme="minorHAnsi" w:cstheme="minorHAnsi"/>
        </w:rPr>
        <w:t xml:space="preserve">, jak i w  </w:t>
      </w:r>
      <w:r w:rsidR="007975E6">
        <w:rPr>
          <w:rFonts w:asciiTheme="minorHAnsi" w:hAnsiTheme="minorHAnsi" w:cstheme="minorHAnsi"/>
        </w:rPr>
        <w:t xml:space="preserve">szkole lub placówce objętej </w:t>
      </w:r>
      <w:r w:rsidRPr="00715E1D">
        <w:rPr>
          <w:rFonts w:asciiTheme="minorHAnsi" w:hAnsiTheme="minorHAnsi" w:cstheme="minorHAnsi"/>
        </w:rPr>
        <w:t>wsparciem.</w:t>
      </w:r>
    </w:p>
    <w:p w14:paraId="49DBBD1F" w14:textId="77777777" w:rsidR="008B6BC9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wysyła do </w:t>
      </w:r>
      <w:proofErr w:type="spellStart"/>
      <w:r w:rsidRPr="00715E1D">
        <w:rPr>
          <w:rFonts w:asciiTheme="minorHAnsi" w:hAnsiTheme="minorHAnsi" w:cstheme="minorHAnsi"/>
        </w:rPr>
        <w:t>Grantobiorcy</w:t>
      </w:r>
      <w:proofErr w:type="spellEnd"/>
      <w:r w:rsidRPr="00715E1D">
        <w:rPr>
          <w:rFonts w:asciiTheme="minorHAnsi" w:hAnsiTheme="minorHAnsi" w:cstheme="minorHAnsi"/>
        </w:rPr>
        <w:t xml:space="preserve"> pisemne zawiadomienie o kontroli</w:t>
      </w:r>
      <w:r w:rsidR="008D6D10">
        <w:rPr>
          <w:rFonts w:asciiTheme="minorHAnsi" w:hAnsiTheme="minorHAnsi" w:cstheme="minorHAnsi"/>
        </w:rPr>
        <w:t xml:space="preserve">, w tym </w:t>
      </w:r>
      <w:r w:rsidRPr="00715E1D">
        <w:rPr>
          <w:rFonts w:asciiTheme="minorHAnsi" w:hAnsiTheme="minorHAnsi" w:cstheme="minorHAnsi"/>
        </w:rPr>
        <w:t xml:space="preserve"> </w:t>
      </w:r>
      <w:r w:rsidRPr="008D6D10">
        <w:rPr>
          <w:rFonts w:asciiTheme="minorHAnsi" w:hAnsiTheme="minorHAnsi" w:cstheme="minorHAnsi"/>
        </w:rPr>
        <w:t xml:space="preserve">również </w:t>
      </w:r>
      <w:r w:rsidRPr="00715E1D">
        <w:rPr>
          <w:rFonts w:asciiTheme="minorHAnsi" w:hAnsiTheme="minorHAnsi" w:cstheme="minorHAnsi"/>
        </w:rPr>
        <w:t>drogą</w:t>
      </w:r>
      <w:r w:rsidR="008B6BC9" w:rsidRPr="00715E1D">
        <w:rPr>
          <w:rFonts w:asciiTheme="minorHAnsi" w:hAnsiTheme="minorHAnsi" w:cstheme="minorHAnsi"/>
        </w:rPr>
        <w:t xml:space="preserve"> elektroniczną na adres osoby uprawnionej wskazany we wniosku o przyznanie grantu </w:t>
      </w:r>
      <w:r w:rsidR="00BC322F" w:rsidRPr="00715E1D">
        <w:rPr>
          <w:rFonts w:asciiTheme="minorHAnsi" w:hAnsiTheme="minorHAnsi" w:cstheme="minorHAnsi"/>
        </w:rPr>
        <w:br/>
      </w:r>
      <w:r w:rsidR="008B6BC9" w:rsidRPr="00715E1D">
        <w:rPr>
          <w:rFonts w:asciiTheme="minorHAnsi" w:hAnsiTheme="minorHAnsi" w:cstheme="minorHAnsi"/>
        </w:rPr>
        <w:t xml:space="preserve">w terminie nie krótszym niż 5 dni </w:t>
      </w:r>
      <w:r w:rsidR="00F14CC3" w:rsidRPr="00715E1D">
        <w:rPr>
          <w:rFonts w:asciiTheme="minorHAnsi" w:hAnsiTheme="minorHAnsi" w:cstheme="minorHAnsi"/>
        </w:rPr>
        <w:t xml:space="preserve">kalendarzowych </w:t>
      </w:r>
      <w:r w:rsidR="008B6BC9" w:rsidRPr="00715E1D">
        <w:rPr>
          <w:rFonts w:asciiTheme="minorHAnsi" w:hAnsiTheme="minorHAnsi" w:cstheme="minorHAnsi"/>
        </w:rPr>
        <w:t>przed planowanym terminem kontroli.</w:t>
      </w:r>
    </w:p>
    <w:p w14:paraId="0DF3190B" w14:textId="77777777" w:rsidR="00852FAA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715E1D">
        <w:rPr>
          <w:rFonts w:asciiTheme="minorHAnsi" w:hAnsiTheme="minorHAnsi" w:cstheme="minorHAnsi"/>
        </w:rPr>
        <w:t xml:space="preserve">O wynikach kontroli, o której mowa w ust. 1, </w:t>
      </w: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poinformuje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, </w:t>
      </w:r>
      <w:r w:rsidR="00BC322F" w:rsidRPr="00715E1D">
        <w:rPr>
          <w:rFonts w:asciiTheme="minorHAnsi" w:hAnsiTheme="minorHAnsi" w:cstheme="minorHAnsi"/>
        </w:rPr>
        <w:br/>
      </w:r>
      <w:r w:rsidRPr="00715E1D">
        <w:rPr>
          <w:rFonts w:asciiTheme="minorHAnsi" w:hAnsiTheme="minorHAnsi" w:cstheme="minorHAnsi"/>
        </w:rPr>
        <w:t>a w przypadku stwierdzenia nieprawidłowości, przekaże mu wnioski i zalecenia mające na celu ich usunięcie.</w:t>
      </w:r>
    </w:p>
    <w:p w14:paraId="4214791D" w14:textId="77777777" w:rsidR="0034523E" w:rsidRPr="00DB7738" w:rsidRDefault="00B24F8B" w:rsidP="00DB7738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jest zobowiązany, w terminie nie dłuższym niż 14 dni od dnia otrzymania wniosków i zaleceń, o których mowa w ust. 6, do ich wykonania i powiadomienia </w:t>
      </w:r>
      <w:proofErr w:type="spellStart"/>
      <w:r w:rsidR="008D6D10" w:rsidRPr="00715E1D">
        <w:rPr>
          <w:rFonts w:asciiTheme="minorHAnsi" w:hAnsiTheme="minorHAnsi" w:cstheme="minorHAnsi"/>
        </w:rPr>
        <w:t>Grantodawcy</w:t>
      </w:r>
      <w:proofErr w:type="spellEnd"/>
      <w:r w:rsidR="008D6D10" w:rsidRPr="00715E1D">
        <w:rPr>
          <w:rFonts w:asciiTheme="minorHAnsi" w:hAnsiTheme="minorHAnsi" w:cstheme="minorHAnsi"/>
        </w:rPr>
        <w:t xml:space="preserve"> </w:t>
      </w:r>
      <w:r w:rsidR="008D6D10">
        <w:rPr>
          <w:rFonts w:asciiTheme="minorHAnsi" w:hAnsiTheme="minorHAnsi" w:cstheme="minorHAnsi"/>
        </w:rPr>
        <w:t xml:space="preserve"> - </w:t>
      </w:r>
      <w:r w:rsidRPr="00715E1D">
        <w:rPr>
          <w:rFonts w:asciiTheme="minorHAnsi" w:hAnsiTheme="minorHAnsi" w:cstheme="minorHAnsi"/>
        </w:rPr>
        <w:t>o sposobie ich wykonania</w:t>
      </w:r>
      <w:r w:rsidR="008D6D10">
        <w:rPr>
          <w:rFonts w:asciiTheme="minorHAnsi" w:hAnsiTheme="minorHAnsi" w:cstheme="minorHAnsi"/>
        </w:rPr>
        <w:t>.</w:t>
      </w:r>
    </w:p>
    <w:p w14:paraId="26771744" w14:textId="77777777" w:rsidR="00900AB4" w:rsidRPr="00715E1D" w:rsidRDefault="002565C5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5E1D">
        <w:rPr>
          <w:rFonts w:asciiTheme="minorHAnsi" w:hAnsiTheme="minorHAnsi" w:cstheme="minorHAnsi"/>
          <w:b/>
          <w:sz w:val="22"/>
          <w:szCs w:val="22"/>
        </w:rPr>
        <w:t>§ 7</w:t>
      </w:r>
    </w:p>
    <w:p w14:paraId="41C45B5A" w14:textId="77777777" w:rsidR="00852FAA" w:rsidRPr="00715E1D" w:rsidRDefault="002565C5" w:rsidP="002C6F1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b/>
          <w:bCs/>
          <w:sz w:val="22"/>
          <w:szCs w:val="22"/>
        </w:rPr>
        <w:t xml:space="preserve">Obowiązki sprawozdawcze </w:t>
      </w:r>
      <w:proofErr w:type="spellStart"/>
      <w:r w:rsidRPr="00715E1D">
        <w:rPr>
          <w:rFonts w:asciiTheme="minorHAnsi" w:hAnsiTheme="minorHAnsi" w:cstheme="minorHAnsi"/>
          <w:b/>
          <w:bCs/>
          <w:sz w:val="22"/>
          <w:szCs w:val="22"/>
        </w:rPr>
        <w:t>Grantobiorcy</w:t>
      </w:r>
      <w:proofErr w:type="spellEnd"/>
    </w:p>
    <w:p w14:paraId="24F168C2" w14:textId="77777777" w:rsidR="006478C4" w:rsidRPr="002C6F19" w:rsidRDefault="00912503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  <w:color w:val="000000"/>
        </w:rPr>
      </w:pPr>
      <w:r w:rsidRPr="002C6F19">
        <w:rPr>
          <w:rFonts w:asciiTheme="minorHAnsi" w:hAnsiTheme="minorHAnsi" w:cstheme="minorHAnsi"/>
        </w:rPr>
        <w:t xml:space="preserve">Ostateczne rozliczenie grantu odbywać się będzie na podstawie złożonego przez </w:t>
      </w:r>
      <w:proofErr w:type="spellStart"/>
      <w:r w:rsidRPr="002C6F19">
        <w:rPr>
          <w:rFonts w:asciiTheme="minorHAnsi" w:hAnsiTheme="minorHAnsi" w:cstheme="minorHAnsi"/>
        </w:rPr>
        <w:t>Grantobiorcę</w:t>
      </w:r>
      <w:proofErr w:type="spellEnd"/>
      <w:r w:rsidRPr="002C6F19">
        <w:rPr>
          <w:rFonts w:asciiTheme="minorHAnsi" w:hAnsiTheme="minorHAnsi" w:cstheme="minorHAnsi"/>
        </w:rPr>
        <w:t xml:space="preserve"> sprawozdania </w:t>
      </w:r>
      <w:r w:rsidR="00037062" w:rsidRPr="002C6F19">
        <w:rPr>
          <w:rFonts w:asciiTheme="minorHAnsi" w:hAnsiTheme="minorHAnsi" w:cstheme="minorHAnsi"/>
        </w:rPr>
        <w:t>końcowego</w:t>
      </w:r>
      <w:r w:rsidRPr="002C6F19">
        <w:rPr>
          <w:rFonts w:asciiTheme="minorHAnsi" w:hAnsiTheme="minorHAnsi" w:cstheme="minorHAnsi"/>
        </w:rPr>
        <w:t xml:space="preserve"> </w:t>
      </w:r>
      <w:r w:rsidR="000732F4">
        <w:rPr>
          <w:rFonts w:asciiTheme="minorHAnsi" w:hAnsiTheme="minorHAnsi" w:cstheme="minorHAnsi"/>
        </w:rPr>
        <w:t xml:space="preserve"> oraz  monitoringu uczestników składanego wraz z postępem rzeczowym realizacji grantu.</w:t>
      </w:r>
    </w:p>
    <w:p w14:paraId="5C4CA4E1" w14:textId="77777777" w:rsidR="00852FAA" w:rsidRDefault="002565C5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Akceptacja sprawozdania końcowego, złożonego przez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 i rozliczenie Grantu</w:t>
      </w:r>
      <w:r w:rsidR="00E26AE8" w:rsidRPr="00715E1D">
        <w:rPr>
          <w:rFonts w:asciiTheme="minorHAnsi" w:hAnsiTheme="minorHAnsi" w:cstheme="minorHAnsi"/>
        </w:rPr>
        <w:t xml:space="preserve"> polega na weryfikacji przez </w:t>
      </w:r>
      <w:proofErr w:type="spellStart"/>
      <w:r w:rsidR="00E26AE8" w:rsidRPr="00715E1D">
        <w:rPr>
          <w:rFonts w:asciiTheme="minorHAnsi" w:hAnsiTheme="minorHAnsi" w:cstheme="minorHAnsi"/>
        </w:rPr>
        <w:t>Grantodawcę</w:t>
      </w:r>
      <w:proofErr w:type="spellEnd"/>
      <w:r w:rsidR="00E26AE8" w:rsidRPr="00715E1D">
        <w:rPr>
          <w:rFonts w:asciiTheme="minorHAnsi" w:hAnsiTheme="minorHAnsi" w:cstheme="minorHAnsi"/>
        </w:rPr>
        <w:t xml:space="preserve"> założonych </w:t>
      </w:r>
      <w:r w:rsidR="008A3DE7">
        <w:rPr>
          <w:rFonts w:asciiTheme="minorHAnsi" w:hAnsiTheme="minorHAnsi" w:cstheme="minorHAnsi"/>
        </w:rPr>
        <w:t xml:space="preserve">we Wniosku </w:t>
      </w:r>
      <w:r w:rsidR="00E26AE8" w:rsidRPr="00715E1D">
        <w:rPr>
          <w:rFonts w:asciiTheme="minorHAnsi" w:hAnsiTheme="minorHAnsi" w:cstheme="minorHAnsi"/>
        </w:rPr>
        <w:t xml:space="preserve">rezultatów i działań </w:t>
      </w:r>
      <w:proofErr w:type="spellStart"/>
      <w:r w:rsidR="00E26AE8" w:rsidRPr="00715E1D">
        <w:rPr>
          <w:rFonts w:asciiTheme="minorHAnsi" w:hAnsiTheme="minorHAnsi" w:cstheme="minorHAnsi"/>
        </w:rPr>
        <w:t>Grantobiorcy</w:t>
      </w:r>
      <w:proofErr w:type="spellEnd"/>
      <w:r w:rsidR="00623CB7" w:rsidRPr="00715E1D">
        <w:rPr>
          <w:rFonts w:asciiTheme="minorHAnsi" w:hAnsiTheme="minorHAnsi" w:cstheme="minorHAnsi"/>
        </w:rPr>
        <w:t xml:space="preserve"> </w:t>
      </w:r>
      <w:r w:rsidR="00E26AE8" w:rsidRPr="00715E1D">
        <w:rPr>
          <w:rFonts w:asciiTheme="minorHAnsi" w:hAnsiTheme="minorHAnsi" w:cstheme="minorHAnsi"/>
        </w:rPr>
        <w:t xml:space="preserve">, jak również wydatków poniesionych w ramach przekazanego grantu. </w:t>
      </w:r>
    </w:p>
    <w:p w14:paraId="035E33BE" w14:textId="77777777" w:rsidR="00623CB7" w:rsidRPr="000002D2" w:rsidRDefault="002565C5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  <w:bCs/>
        </w:rPr>
        <w:t xml:space="preserve"> składa sprawozdanie końcowe z rozliczenia grantu, sporządzone według wzoru określonego Załącznikiem Nr 6 do Regulaminu </w:t>
      </w:r>
      <w:r w:rsidRPr="00715E1D">
        <w:rPr>
          <w:rFonts w:asciiTheme="minorHAnsi" w:hAnsiTheme="minorHAnsi" w:cstheme="minorHAnsi"/>
        </w:rPr>
        <w:t>w ramach projektu pn. POMORZE -ZACHODNIE –</w:t>
      </w:r>
      <w:r w:rsidR="00037062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>WSPARCIE PSYCHOLOGICZNO - PEDAGOGICZNE</w:t>
      </w:r>
      <w:r w:rsidRPr="00715E1D">
        <w:rPr>
          <w:rFonts w:asciiTheme="minorHAnsi" w:hAnsiTheme="minorHAnsi" w:cstheme="minorHAnsi"/>
          <w:bCs/>
        </w:rPr>
        <w:t>,</w:t>
      </w:r>
      <w:r w:rsidRPr="00715E1D">
        <w:rPr>
          <w:rFonts w:asciiTheme="minorHAnsi" w:hAnsiTheme="minorHAnsi" w:cstheme="minorHAnsi"/>
        </w:rPr>
        <w:t xml:space="preserve"> w terminie do </w:t>
      </w:r>
      <w:r w:rsidR="00CC794F" w:rsidRPr="00715E1D">
        <w:rPr>
          <w:rFonts w:asciiTheme="minorHAnsi" w:hAnsiTheme="minorHAnsi" w:cstheme="minorHAnsi"/>
        </w:rPr>
        <w:t>r.</w:t>
      </w:r>
      <w:r w:rsidR="00297268" w:rsidRPr="00715E1D">
        <w:rPr>
          <w:rFonts w:asciiTheme="minorHAnsi" w:hAnsiTheme="minorHAnsi" w:cstheme="minorHAnsi"/>
        </w:rPr>
        <w:t xml:space="preserve"> </w:t>
      </w: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ma obowiązek złożenia wraz ze sprawozdaniem końcowym dokument</w:t>
      </w:r>
      <w:r w:rsidR="008D6D10">
        <w:rPr>
          <w:rFonts w:asciiTheme="minorHAnsi" w:hAnsiTheme="minorHAnsi" w:cstheme="minorHAnsi"/>
        </w:rPr>
        <w:t>ów</w:t>
      </w:r>
      <w:r w:rsidRPr="00715E1D">
        <w:rPr>
          <w:rFonts w:asciiTheme="minorHAnsi" w:hAnsiTheme="minorHAnsi" w:cstheme="minorHAnsi"/>
        </w:rPr>
        <w:t xml:space="preserve"> potwierdzając</w:t>
      </w:r>
      <w:r w:rsidR="008D6D10">
        <w:rPr>
          <w:rFonts w:asciiTheme="minorHAnsi" w:hAnsiTheme="minorHAnsi" w:cstheme="minorHAnsi"/>
        </w:rPr>
        <w:t>ych</w:t>
      </w:r>
      <w:r w:rsidR="008A3DE7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 xml:space="preserve">poniesione wydatki tj.: zestawienie </w:t>
      </w:r>
      <w:r w:rsidR="00037062" w:rsidRPr="00715E1D">
        <w:rPr>
          <w:rFonts w:asciiTheme="minorHAnsi" w:hAnsiTheme="minorHAnsi" w:cstheme="minorHAnsi"/>
        </w:rPr>
        <w:t xml:space="preserve">poniesionych </w:t>
      </w:r>
      <w:r w:rsidRPr="00715E1D">
        <w:rPr>
          <w:rFonts w:asciiTheme="minorHAnsi" w:hAnsiTheme="minorHAnsi" w:cstheme="minorHAnsi"/>
        </w:rPr>
        <w:t xml:space="preserve"> wydatków</w:t>
      </w:r>
      <w:r w:rsidR="009E7186" w:rsidRPr="000002D2">
        <w:rPr>
          <w:rFonts w:asciiTheme="minorHAnsi" w:hAnsiTheme="minorHAnsi" w:cstheme="minorHAnsi"/>
        </w:rPr>
        <w:t>.</w:t>
      </w:r>
      <w:r w:rsidR="00037062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>W</w:t>
      </w:r>
      <w:r w:rsidRPr="00715E1D">
        <w:rPr>
          <w:rFonts w:asciiTheme="minorHAnsi" w:hAnsiTheme="minorHAnsi" w:cstheme="minorHAnsi"/>
          <w:color w:val="000000"/>
        </w:rPr>
        <w:t xml:space="preserve"> sytuacji gdy </w:t>
      </w:r>
      <w:proofErr w:type="spellStart"/>
      <w:r w:rsidRPr="00715E1D">
        <w:rPr>
          <w:rFonts w:asciiTheme="minorHAnsi" w:hAnsiTheme="minorHAnsi" w:cstheme="minorHAnsi"/>
          <w:color w:val="000000"/>
        </w:rPr>
        <w:t>Grantodawca</w:t>
      </w:r>
      <w:proofErr w:type="spellEnd"/>
      <w:r w:rsidRPr="00715E1D">
        <w:rPr>
          <w:rFonts w:asciiTheme="minorHAnsi" w:hAnsiTheme="minorHAnsi" w:cstheme="minorHAnsi"/>
          <w:color w:val="000000"/>
        </w:rPr>
        <w:t xml:space="preserve"> ma wątpliwości co do wiarygodności przedstawionego rozliczenia (</w:t>
      </w:r>
      <w:r w:rsidRPr="00715E1D">
        <w:rPr>
          <w:rFonts w:asciiTheme="minorHAnsi" w:hAnsiTheme="minorHAnsi" w:cstheme="minorHAnsi"/>
        </w:rPr>
        <w:t>sprawozdania z realizacji grantu</w:t>
      </w:r>
      <w:r w:rsidRPr="00715E1D">
        <w:rPr>
          <w:rFonts w:asciiTheme="minorHAnsi" w:hAnsiTheme="minorHAnsi" w:cstheme="minorHAnsi"/>
          <w:color w:val="000000"/>
        </w:rPr>
        <w:t xml:space="preserve">) </w:t>
      </w:r>
      <w:proofErr w:type="spellStart"/>
      <w:r w:rsidRPr="00715E1D">
        <w:rPr>
          <w:rFonts w:asciiTheme="minorHAnsi" w:hAnsiTheme="minorHAnsi" w:cstheme="minorHAnsi"/>
          <w:color w:val="000000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/>
        </w:rPr>
        <w:t xml:space="preserve"> będzie zobowiązany do przedstawienia</w:t>
      </w:r>
      <w:r w:rsidRPr="00715E1D">
        <w:rPr>
          <w:rFonts w:asciiTheme="minorHAnsi" w:hAnsiTheme="minorHAnsi" w:cstheme="minorHAnsi"/>
        </w:rPr>
        <w:t xml:space="preserve"> dokumentów źródłowych</w:t>
      </w:r>
      <w:r w:rsidR="00CC794F" w:rsidRPr="00715E1D">
        <w:rPr>
          <w:rFonts w:asciiTheme="minorHAnsi" w:hAnsiTheme="minorHAnsi" w:cstheme="minorHAnsi"/>
        </w:rPr>
        <w:t xml:space="preserve"> w postaci: faktur, rachunków, list płac, dowodów zapłaty, wyciągów bankowych</w:t>
      </w:r>
      <w:r w:rsidRPr="00715E1D">
        <w:rPr>
          <w:rFonts w:asciiTheme="minorHAnsi" w:hAnsiTheme="minorHAnsi" w:cstheme="minorHAnsi"/>
        </w:rPr>
        <w:t xml:space="preserve">. </w:t>
      </w:r>
    </w:p>
    <w:p w14:paraId="4FF3B7FF" w14:textId="77777777" w:rsidR="00852FAA" w:rsidRPr="00715E1D" w:rsidRDefault="002565C5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Dokumenty </w:t>
      </w:r>
      <w:r w:rsidR="00CC794F" w:rsidRPr="00715E1D">
        <w:rPr>
          <w:rFonts w:asciiTheme="minorHAnsi" w:hAnsiTheme="minorHAnsi" w:cstheme="minorHAnsi"/>
        </w:rPr>
        <w:t xml:space="preserve">dotyczące </w:t>
      </w:r>
      <w:r w:rsidRPr="00715E1D">
        <w:rPr>
          <w:rFonts w:asciiTheme="minorHAnsi" w:hAnsiTheme="minorHAnsi" w:cstheme="minorHAnsi"/>
        </w:rPr>
        <w:t xml:space="preserve">wydatków </w:t>
      </w:r>
      <w:r w:rsidR="005B5D58" w:rsidRPr="00715E1D">
        <w:rPr>
          <w:rFonts w:asciiTheme="minorHAnsi" w:hAnsiTheme="minorHAnsi" w:cstheme="minorHAnsi"/>
        </w:rPr>
        <w:t xml:space="preserve">poniesionych </w:t>
      </w:r>
      <w:r w:rsidRPr="00715E1D">
        <w:rPr>
          <w:rFonts w:asciiTheme="minorHAnsi" w:hAnsiTheme="minorHAnsi" w:cstheme="minorHAnsi"/>
        </w:rPr>
        <w:t xml:space="preserve">w ramach </w:t>
      </w:r>
      <w:r w:rsidR="005B5D58" w:rsidRPr="00715E1D">
        <w:rPr>
          <w:rFonts w:asciiTheme="minorHAnsi" w:hAnsiTheme="minorHAnsi" w:cstheme="minorHAnsi"/>
        </w:rPr>
        <w:t xml:space="preserve">wykorzystania </w:t>
      </w:r>
      <w:r w:rsidRPr="00715E1D">
        <w:rPr>
          <w:rFonts w:asciiTheme="minorHAnsi" w:hAnsiTheme="minorHAnsi" w:cstheme="minorHAnsi"/>
        </w:rPr>
        <w:t xml:space="preserve">grantu przechowywane są w siedzibie </w:t>
      </w:r>
      <w:proofErr w:type="spellStart"/>
      <w:r w:rsidRPr="00715E1D">
        <w:rPr>
          <w:rFonts w:asciiTheme="minorHAnsi" w:hAnsiTheme="minorHAnsi" w:cstheme="minorHAnsi"/>
        </w:rPr>
        <w:t>Grantobiorcy</w:t>
      </w:r>
      <w:proofErr w:type="spellEnd"/>
      <w:r w:rsidRPr="00715E1D">
        <w:rPr>
          <w:rFonts w:asciiTheme="minorHAnsi" w:hAnsiTheme="minorHAnsi" w:cstheme="minorHAnsi"/>
        </w:rPr>
        <w:t>, w terminie wskazanym w § 5 ust.</w:t>
      </w:r>
      <w:r w:rsidR="003E45C2">
        <w:rPr>
          <w:rFonts w:asciiTheme="minorHAnsi" w:hAnsiTheme="minorHAnsi" w:cstheme="minorHAnsi"/>
        </w:rPr>
        <w:t xml:space="preserve"> 2</w:t>
      </w:r>
      <w:r w:rsidRPr="00715E1D">
        <w:rPr>
          <w:rFonts w:asciiTheme="minorHAnsi" w:hAnsiTheme="minorHAnsi" w:cstheme="minorHAnsi"/>
        </w:rPr>
        <w:t xml:space="preserve">. Opis dokumentów powinien umożliwiać </w:t>
      </w:r>
      <w:proofErr w:type="spellStart"/>
      <w:r w:rsidRPr="00715E1D">
        <w:rPr>
          <w:rFonts w:asciiTheme="minorHAnsi" w:hAnsiTheme="minorHAnsi" w:cstheme="minorHAnsi"/>
        </w:rPr>
        <w:t>Grantodawcy</w:t>
      </w:r>
      <w:proofErr w:type="spellEnd"/>
      <w:r w:rsidRPr="00715E1D">
        <w:rPr>
          <w:rFonts w:asciiTheme="minorHAnsi" w:hAnsiTheme="minorHAnsi" w:cstheme="minorHAnsi"/>
        </w:rPr>
        <w:t xml:space="preserve"> identyfikację i przypisanie dowodu księgowego do odpowiedniej pozycji w sprawozdaniu oraz powiązanie wydatku z realizacją projektu pn. POMORZE </w:t>
      </w:r>
      <w:r w:rsidR="00E26EE1">
        <w:rPr>
          <w:rFonts w:asciiTheme="minorHAnsi" w:hAnsiTheme="minorHAnsi" w:cstheme="minorHAnsi"/>
        </w:rPr>
        <w:t>–</w:t>
      </w:r>
      <w:r w:rsidR="00037062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>ZACHODNIE</w:t>
      </w:r>
      <w:r w:rsidR="00E26EE1">
        <w:rPr>
          <w:rFonts w:asciiTheme="minorHAnsi" w:hAnsiTheme="minorHAnsi" w:cstheme="minorHAnsi"/>
        </w:rPr>
        <w:t xml:space="preserve"> - </w:t>
      </w:r>
      <w:r w:rsidRPr="00715E1D">
        <w:rPr>
          <w:rFonts w:asciiTheme="minorHAnsi" w:hAnsiTheme="minorHAnsi" w:cstheme="minorHAnsi"/>
        </w:rPr>
        <w:t>WSPARCIE PSYCHOLOGICZNO</w:t>
      </w:r>
      <w:r w:rsidR="00E26EE1">
        <w:rPr>
          <w:rFonts w:asciiTheme="minorHAnsi" w:hAnsiTheme="minorHAnsi" w:cstheme="minorHAnsi"/>
        </w:rPr>
        <w:t xml:space="preserve"> - </w:t>
      </w:r>
      <w:r w:rsidRPr="00715E1D">
        <w:rPr>
          <w:rFonts w:asciiTheme="minorHAnsi" w:hAnsiTheme="minorHAnsi" w:cstheme="minorHAnsi"/>
        </w:rPr>
        <w:t>PEDAGOGICZNE</w:t>
      </w:r>
      <w:r w:rsidR="005B5D58" w:rsidRPr="00715E1D">
        <w:rPr>
          <w:rFonts w:asciiTheme="minorHAnsi" w:hAnsiTheme="minorHAnsi" w:cstheme="minorHAnsi"/>
        </w:rPr>
        <w:t>.</w:t>
      </w:r>
      <w:r w:rsidRPr="00715E1D">
        <w:rPr>
          <w:rFonts w:asciiTheme="minorHAnsi" w:hAnsiTheme="minorHAnsi" w:cstheme="minorHAnsi"/>
        </w:rPr>
        <w:t xml:space="preserve"> W przypadku niezłożenia sprawozdania,</w:t>
      </w:r>
      <w:r w:rsidR="008A3DE7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 xml:space="preserve">o </w:t>
      </w:r>
      <w:r w:rsidRPr="00715E1D">
        <w:rPr>
          <w:rFonts w:asciiTheme="minorHAnsi" w:hAnsiTheme="minorHAnsi" w:cstheme="minorHAnsi"/>
        </w:rPr>
        <w:lastRenderedPageBreak/>
        <w:t xml:space="preserve">których mowa w ust. </w:t>
      </w:r>
      <w:r w:rsidR="00037062" w:rsidRPr="00715E1D">
        <w:rPr>
          <w:rFonts w:asciiTheme="minorHAnsi" w:hAnsiTheme="minorHAnsi" w:cstheme="minorHAnsi"/>
        </w:rPr>
        <w:t>3</w:t>
      </w:r>
      <w:r w:rsidRPr="00715E1D">
        <w:rPr>
          <w:rFonts w:asciiTheme="minorHAnsi" w:hAnsiTheme="minorHAnsi" w:cstheme="minorHAnsi"/>
        </w:rPr>
        <w:t xml:space="preserve">, w terminie, </w:t>
      </w: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wzywa pisemnie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 do </w:t>
      </w:r>
      <w:r w:rsidR="005B5D58" w:rsidRPr="00715E1D">
        <w:rPr>
          <w:rFonts w:asciiTheme="minorHAnsi" w:hAnsiTheme="minorHAnsi" w:cstheme="minorHAnsi"/>
        </w:rPr>
        <w:t xml:space="preserve">jego </w:t>
      </w:r>
      <w:r w:rsidRPr="00715E1D">
        <w:rPr>
          <w:rFonts w:asciiTheme="minorHAnsi" w:hAnsiTheme="minorHAnsi" w:cstheme="minorHAnsi"/>
        </w:rPr>
        <w:t xml:space="preserve">złożenia w terminie 7 dni od dnia otrzymania wezwania. </w:t>
      </w:r>
    </w:p>
    <w:p w14:paraId="53E67F69" w14:textId="77777777" w:rsidR="00852FAA" w:rsidRPr="002C6F19" w:rsidRDefault="002565C5" w:rsidP="00715E1D">
      <w:pPr>
        <w:pStyle w:val="Tekstpodstawowy2"/>
        <w:numPr>
          <w:ilvl w:val="0"/>
          <w:numId w:val="6"/>
        </w:numPr>
        <w:tabs>
          <w:tab w:val="left" w:pos="284"/>
        </w:tabs>
        <w:spacing w:line="276" w:lineRule="auto"/>
        <w:ind w:left="709" w:hanging="360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235E62">
        <w:rPr>
          <w:rFonts w:asciiTheme="minorHAnsi" w:hAnsiTheme="minorHAnsi" w:cstheme="minorHAnsi"/>
          <w:sz w:val="22"/>
          <w:szCs w:val="22"/>
        </w:rPr>
        <w:t>4</w:t>
      </w:r>
      <w:r w:rsidRPr="002C6F19">
        <w:rPr>
          <w:rFonts w:asciiTheme="minorHAnsi" w:hAnsiTheme="minorHAnsi" w:cstheme="minorHAnsi"/>
          <w:sz w:val="22"/>
          <w:szCs w:val="22"/>
        </w:rPr>
        <w:t xml:space="preserve"> skutkuje uznaniem grantu </w:t>
      </w:r>
      <w:r w:rsidR="00BC322F"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 xml:space="preserve">za wykorzystany niezgodnie z </w:t>
      </w:r>
      <w:r w:rsidR="005B5D58" w:rsidRPr="002C6F19">
        <w:rPr>
          <w:rFonts w:asciiTheme="minorHAnsi" w:hAnsiTheme="minorHAnsi" w:cstheme="minorHAnsi"/>
          <w:sz w:val="22"/>
          <w:szCs w:val="22"/>
        </w:rPr>
        <w:t xml:space="preserve">przeznaczeniem </w:t>
      </w:r>
      <w:r w:rsidRPr="002C6F19">
        <w:rPr>
          <w:rFonts w:asciiTheme="minorHAnsi" w:hAnsiTheme="minorHAnsi" w:cstheme="minorHAnsi"/>
          <w:sz w:val="22"/>
          <w:szCs w:val="22"/>
        </w:rPr>
        <w:t>i zapisami niniejszej umowy</w:t>
      </w:r>
      <w:r w:rsidR="008A3DE7">
        <w:rPr>
          <w:rFonts w:asciiTheme="minorHAnsi" w:hAnsiTheme="minorHAnsi" w:cstheme="minorHAnsi"/>
          <w:sz w:val="22"/>
          <w:szCs w:val="22"/>
        </w:rPr>
        <w:t>,</w:t>
      </w:r>
      <w:r w:rsidRPr="002C6F19">
        <w:rPr>
          <w:rFonts w:asciiTheme="minorHAnsi" w:hAnsiTheme="minorHAnsi" w:cstheme="minorHAnsi"/>
          <w:sz w:val="22"/>
          <w:szCs w:val="22"/>
        </w:rPr>
        <w:t xml:space="preserve"> a w konsekwencji obowiązkiem jego zwrotu, na zasadach, o których mowa w ustawie z dnia 27 sierpnia 2009 r. o finansach publicznych</w:t>
      </w:r>
      <w:r w:rsidR="005B5D58" w:rsidRPr="002C6F19">
        <w:rPr>
          <w:rFonts w:asciiTheme="minorHAnsi" w:hAnsiTheme="minorHAnsi" w:cstheme="minorHAnsi"/>
          <w:sz w:val="22"/>
          <w:szCs w:val="22"/>
        </w:rPr>
        <w:t xml:space="preserve"> (Dz. U. z 2021 r., poz. 305 ze zm.)</w:t>
      </w:r>
      <w:r w:rsidRPr="002C6F19">
        <w:rPr>
          <w:rFonts w:asciiTheme="minorHAnsi" w:hAnsiTheme="minorHAnsi" w:cstheme="minorHAnsi"/>
          <w:sz w:val="22"/>
          <w:szCs w:val="22"/>
        </w:rPr>
        <w:t>.</w:t>
      </w:r>
    </w:p>
    <w:p w14:paraId="4CB2CDD0" w14:textId="77777777" w:rsidR="0034523E" w:rsidRPr="00DB7738" w:rsidRDefault="002565C5" w:rsidP="00DB7738">
      <w:pPr>
        <w:pStyle w:val="Tekstpodstawowy2"/>
        <w:numPr>
          <w:ilvl w:val="0"/>
          <w:numId w:val="6"/>
        </w:numPr>
        <w:tabs>
          <w:tab w:val="left" w:pos="284"/>
        </w:tabs>
        <w:spacing w:line="276" w:lineRule="auto"/>
        <w:ind w:left="709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Złożenie sprawozdania końcowego przez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jest równoznaczne z udzieleniem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prawa do rozpowszechniania informacji zawartych w sprawozdaniu, materiałach informacyjnych i promocyjnych oraz innych dokumentach urzędowych</w:t>
      </w:r>
      <w:r w:rsidR="00D2239A" w:rsidRPr="002C6F19">
        <w:rPr>
          <w:rFonts w:asciiTheme="minorHAnsi" w:hAnsiTheme="minorHAnsi" w:cstheme="minorHAnsi"/>
          <w:sz w:val="22"/>
          <w:szCs w:val="22"/>
        </w:rPr>
        <w:t xml:space="preserve"> związanych z realizacją projektu</w:t>
      </w:r>
      <w:r w:rsidR="00BC322F">
        <w:rPr>
          <w:rFonts w:asciiTheme="minorHAnsi" w:hAnsiTheme="minorHAnsi" w:cstheme="minorHAnsi"/>
          <w:sz w:val="22"/>
          <w:szCs w:val="22"/>
        </w:rPr>
        <w:t>.</w:t>
      </w:r>
    </w:p>
    <w:p w14:paraId="028E8945" w14:textId="77777777" w:rsidR="00906A94" w:rsidRPr="002C6F19" w:rsidRDefault="002565C5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t>§ 8</w:t>
      </w:r>
      <w:r w:rsidRPr="002C6F19">
        <w:rPr>
          <w:rFonts w:asciiTheme="minorHAnsi" w:hAnsiTheme="minorHAnsi" w:cstheme="minorHAnsi"/>
          <w:sz w:val="22"/>
          <w:szCs w:val="22"/>
        </w:rPr>
        <w:br/>
      </w:r>
      <w:r w:rsidR="005137A3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C6F19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3134D457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Przyznany grant, </w:t>
      </w:r>
      <w:r w:rsidR="00D2239A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wysokości 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określon</w:t>
      </w:r>
      <w:r w:rsidR="00D2239A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§ 3 ust. 1,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zobowiązany wykorzystać w terminie określonym w § 2 ust. 2.</w:t>
      </w:r>
    </w:p>
    <w:p w14:paraId="52C2D0E5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Niewykorzystaną kwotę </w:t>
      </w:r>
      <w:r w:rsidR="005B5D58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przyznanego 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grantu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zobowiązany zwrócić w terminie </w:t>
      </w:r>
      <w:r w:rsidR="005B5D58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15 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dni kalendarzowych od dnia zakończenia terminu ponoszenia wydatków w ramach grantu, określonego w § 2 ust. 2 niniejszej Umowy.</w:t>
      </w:r>
      <w:r w:rsidR="00D2239A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6D4B005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Niewykorzystana kwota grantu podlega zwrotowi na rachunek bankowy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Grantodawcy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 numerze </w:t>
      </w:r>
      <w:r w:rsidR="00F62CF1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…………………………………………………………….</w:t>
      </w:r>
      <w:r w:rsidR="006F67F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8716696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Grantobiorca</w:t>
      </w:r>
      <w:proofErr w:type="spellEnd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zobowiązany jest do zwrotu całości wypłaconych środków, jeżeli: </w:t>
      </w:r>
    </w:p>
    <w:p w14:paraId="3179803B" w14:textId="77777777" w:rsidR="00906A94" w:rsidRPr="00715E1D" w:rsidRDefault="00B24F8B" w:rsidP="00715E1D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Sprawozdanie końcowe nie zostało zaakceptowane przez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Grantodawcę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>,</w:t>
      </w:r>
    </w:p>
    <w:p w14:paraId="1D39151A" w14:textId="77777777" w:rsidR="00906A94" w:rsidRPr="00715E1D" w:rsidRDefault="00B24F8B" w:rsidP="00715E1D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złożył niezgodne z prawdą oświadczenie na etapie ubiegania się o grant, </w:t>
      </w:r>
    </w:p>
    <w:p w14:paraId="31EB4CBB" w14:textId="77777777" w:rsidR="004736D6" w:rsidRDefault="00B24F8B" w:rsidP="00BC322F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Grant został wykorzystany niezgodnie z celami </w:t>
      </w:r>
      <w:r w:rsidR="00D2239A" w:rsidRPr="00715E1D">
        <w:rPr>
          <w:rFonts w:asciiTheme="minorHAnsi" w:hAnsiTheme="minorHAnsi" w:cstheme="minorHAnsi"/>
          <w:color w:val="000000" w:themeColor="text1"/>
        </w:rPr>
        <w:t xml:space="preserve">udzielenia </w:t>
      </w:r>
      <w:r w:rsidRPr="00715E1D">
        <w:rPr>
          <w:rFonts w:asciiTheme="minorHAnsi" w:hAnsiTheme="minorHAnsi" w:cstheme="minorHAnsi"/>
          <w:color w:val="000000" w:themeColor="text1"/>
        </w:rPr>
        <w:t>grant</w:t>
      </w:r>
      <w:r w:rsidR="00D2239A" w:rsidRPr="00715E1D">
        <w:rPr>
          <w:rFonts w:asciiTheme="minorHAnsi" w:hAnsiTheme="minorHAnsi" w:cstheme="minorHAnsi"/>
          <w:color w:val="000000" w:themeColor="text1"/>
        </w:rPr>
        <w:t>u</w:t>
      </w:r>
      <w:r w:rsidRPr="00715E1D">
        <w:rPr>
          <w:rFonts w:asciiTheme="minorHAnsi" w:hAnsiTheme="minorHAnsi" w:cstheme="minorHAnsi"/>
          <w:color w:val="000000" w:themeColor="text1"/>
        </w:rPr>
        <w:t>,</w:t>
      </w:r>
    </w:p>
    <w:p w14:paraId="2AEB63F2" w14:textId="77777777" w:rsidR="00906A94" w:rsidRPr="00715E1D" w:rsidRDefault="00137FB4" w:rsidP="00715E1D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</w:pPr>
      <w:r>
        <w:t xml:space="preserve">Niniejsza umowa zostanie </w:t>
      </w:r>
      <w:r w:rsidR="00E95E82">
        <w:t>rozwiązana</w:t>
      </w:r>
      <w:r>
        <w:t xml:space="preserve"> </w:t>
      </w:r>
      <w:r w:rsidR="00E95E82">
        <w:t xml:space="preserve">przez </w:t>
      </w:r>
      <w:proofErr w:type="spellStart"/>
      <w:r w:rsidR="00E95E82">
        <w:t>Grantodawcę</w:t>
      </w:r>
      <w:proofErr w:type="spellEnd"/>
      <w:r w:rsidR="00E95E82">
        <w:t xml:space="preserve"> </w:t>
      </w:r>
      <w:r>
        <w:t xml:space="preserve">ze skutkiem natychmiastowym </w:t>
      </w:r>
      <w:r w:rsidR="00E95E82">
        <w:t>z</w:t>
      </w:r>
      <w:r w:rsidR="00B24F8B" w:rsidRPr="00715E1D">
        <w:t>godnie z postanowieniami § 9 ust. 1</w:t>
      </w:r>
      <w:r w:rsidR="00A3088A">
        <w:t xml:space="preserve"> i 2</w:t>
      </w:r>
      <w:r w:rsidR="00B24F8B" w:rsidRPr="00715E1D">
        <w:t>.</w:t>
      </w:r>
    </w:p>
    <w:p w14:paraId="236615BB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Grantobiorca</w:t>
      </w:r>
      <w:proofErr w:type="spellEnd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zobowiązany jest do zwrotu części wypłaconych środków</w:t>
      </w:r>
      <w:r w:rsidR="005B5D58"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grantu</w:t>
      </w:r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w przypadku: </w:t>
      </w:r>
    </w:p>
    <w:p w14:paraId="1E5C601B" w14:textId="77777777" w:rsidR="00906A94" w:rsidRPr="002C6F19" w:rsidRDefault="005B5D58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  <w:color w:val="000000"/>
        </w:rPr>
      </w:pPr>
      <w:r w:rsidRPr="00715E1D">
        <w:rPr>
          <w:rFonts w:asciiTheme="minorHAnsi" w:eastAsiaTheme="minorHAnsi" w:hAnsiTheme="minorHAnsi" w:cstheme="minorHAnsi"/>
          <w:color w:val="000000" w:themeColor="text1"/>
        </w:rPr>
        <w:t xml:space="preserve">stwierdzenia przez </w:t>
      </w:r>
      <w:proofErr w:type="spellStart"/>
      <w:r w:rsidRPr="00715E1D">
        <w:rPr>
          <w:rFonts w:asciiTheme="minorHAnsi" w:eastAsiaTheme="minorHAnsi" w:hAnsiTheme="minorHAnsi" w:cstheme="minorHAnsi"/>
          <w:color w:val="000000" w:themeColor="text1"/>
        </w:rPr>
        <w:t>Grantodawcę</w:t>
      </w:r>
      <w:proofErr w:type="spellEnd"/>
      <w:r w:rsidRPr="00715E1D">
        <w:rPr>
          <w:rFonts w:asciiTheme="minorHAnsi" w:eastAsiaTheme="minorHAnsi" w:hAnsiTheme="minorHAnsi" w:cstheme="minorHAnsi"/>
          <w:color w:val="000000" w:themeColor="text1"/>
        </w:rPr>
        <w:t xml:space="preserve">, Instytucję Pośredniczącą </w:t>
      </w:r>
      <w:r w:rsidR="00FD502E" w:rsidRPr="00715E1D">
        <w:rPr>
          <w:rFonts w:asciiTheme="minorHAnsi" w:eastAsiaTheme="minorHAnsi" w:hAnsiTheme="minorHAnsi" w:cstheme="minorHAnsi"/>
          <w:color w:val="000000" w:themeColor="text1"/>
        </w:rPr>
        <w:t xml:space="preserve"> lub Zarządzającą </w:t>
      </w:r>
      <w:r w:rsidR="00FD502E" w:rsidRPr="00715E1D">
        <w:rPr>
          <w:rFonts w:asciiTheme="minorHAnsi" w:hAnsiTheme="minorHAnsi" w:cstheme="minorHAnsi"/>
          <w:color w:val="000000" w:themeColor="text1"/>
        </w:rPr>
        <w:t xml:space="preserve">RPO WZ 2014-2020 </w:t>
      </w:r>
      <w:r w:rsidR="00FD502E" w:rsidRPr="00715E1D">
        <w:rPr>
          <w:rFonts w:asciiTheme="minorHAnsi" w:eastAsiaTheme="minorHAnsi" w:hAnsiTheme="minorHAnsi" w:cstheme="minorHAnsi"/>
          <w:color w:val="000000" w:themeColor="text1"/>
        </w:rPr>
        <w:t xml:space="preserve">faktu </w:t>
      </w:r>
      <w:r w:rsidR="00B24F8B" w:rsidRPr="00715E1D">
        <w:rPr>
          <w:rFonts w:asciiTheme="minorHAnsi" w:eastAsiaTheme="minorHAnsi" w:hAnsiTheme="minorHAnsi" w:cstheme="minorHAnsi"/>
          <w:color w:val="000000" w:themeColor="text1"/>
        </w:rPr>
        <w:t>podwójnego finansowania wydatków</w:t>
      </w:r>
      <w:r w:rsidRPr="00715E1D">
        <w:rPr>
          <w:rFonts w:asciiTheme="minorHAnsi" w:eastAsiaTheme="minorHAnsi" w:hAnsiTheme="minorHAnsi" w:cstheme="minorHAnsi"/>
          <w:color w:val="000000" w:themeColor="text1"/>
        </w:rPr>
        <w:t xml:space="preserve">, o którym </w:t>
      </w:r>
      <w:r w:rsidRPr="002C6F19">
        <w:rPr>
          <w:rFonts w:asciiTheme="minorHAnsi" w:eastAsiaTheme="minorHAnsi" w:hAnsiTheme="minorHAnsi" w:cstheme="minorHAnsi"/>
          <w:color w:val="000000"/>
        </w:rPr>
        <w:t>mowa w § 1 ust. 5</w:t>
      </w:r>
      <w:r w:rsidR="00B24F8B" w:rsidRPr="002C6F19">
        <w:rPr>
          <w:rFonts w:asciiTheme="minorHAnsi" w:eastAsiaTheme="minorHAnsi" w:hAnsiTheme="minorHAnsi" w:cstheme="minorHAnsi"/>
          <w:color w:val="000000"/>
        </w:rPr>
        <w:t xml:space="preserve">; </w:t>
      </w:r>
    </w:p>
    <w:p w14:paraId="58DFB5FD" w14:textId="77777777" w:rsidR="00906A94" w:rsidRPr="002C6F19" w:rsidRDefault="00B24F8B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hAnsiTheme="minorHAnsi" w:cstheme="minorHAnsi"/>
        </w:rPr>
        <w:t xml:space="preserve">gdy Instytucja Pośrednicząca lub Zarządzająca RPO WZ 2014-2020 nałoży na </w:t>
      </w:r>
      <w:proofErr w:type="spellStart"/>
      <w:r w:rsidRPr="002C6F19">
        <w:rPr>
          <w:rFonts w:asciiTheme="minorHAnsi" w:hAnsiTheme="minorHAnsi" w:cstheme="minorHAnsi"/>
        </w:rPr>
        <w:t>Grantodawcę</w:t>
      </w:r>
      <w:proofErr w:type="spellEnd"/>
      <w:r w:rsidRPr="002C6F19">
        <w:rPr>
          <w:rFonts w:asciiTheme="minorHAnsi" w:hAnsiTheme="minorHAnsi" w:cstheme="minorHAnsi"/>
        </w:rPr>
        <w:t xml:space="preserve"> korektę finansową z tytułu niewłaściwego wykorzystania Grantu przez </w:t>
      </w:r>
      <w:proofErr w:type="spellStart"/>
      <w:r w:rsidRPr="002C6F19">
        <w:rPr>
          <w:rFonts w:asciiTheme="minorHAnsi" w:hAnsiTheme="minorHAnsi" w:cstheme="minorHAnsi"/>
        </w:rPr>
        <w:t>Grantobiorcę</w:t>
      </w:r>
      <w:proofErr w:type="spellEnd"/>
      <w:r w:rsidRPr="002C6F19">
        <w:rPr>
          <w:rFonts w:asciiTheme="minorHAnsi" w:hAnsiTheme="minorHAnsi" w:cstheme="minorHAnsi"/>
        </w:rPr>
        <w:t xml:space="preserve"> (zwrot części wypłaconych środków odpowiadającej nałożonej korekcie finansowej).</w:t>
      </w:r>
    </w:p>
    <w:p w14:paraId="19557E02" w14:textId="77777777" w:rsidR="00794705" w:rsidRPr="002C6F19" w:rsidRDefault="00B24F8B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="Times New Roman" w:hAnsiTheme="minorHAnsi" w:cstheme="minorHAnsi"/>
          <w:lang w:eastAsia="pl-PL"/>
        </w:rPr>
        <w:t>w przypadku niezrealizowania działania wskazanego we Wniosku</w:t>
      </w:r>
      <w:r w:rsidR="00E47370" w:rsidRPr="002C6F19">
        <w:rPr>
          <w:rFonts w:asciiTheme="minorHAnsi" w:eastAsia="Times New Roman" w:hAnsiTheme="minorHAnsi" w:cstheme="minorHAnsi"/>
          <w:lang w:eastAsia="pl-PL"/>
        </w:rPr>
        <w:t>;</w:t>
      </w:r>
    </w:p>
    <w:p w14:paraId="7FCFD70F" w14:textId="77777777" w:rsidR="00A11B66" w:rsidRPr="002C6F19" w:rsidRDefault="004736D6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Theme="minorHAnsi" w:hAnsiTheme="minorHAnsi" w:cstheme="minorHAnsi"/>
        </w:rPr>
        <w:t>wydatkowania środków, które zostały uznan</w:t>
      </w:r>
      <w:r w:rsidR="00B24F8B" w:rsidRPr="002C6F19">
        <w:rPr>
          <w:rFonts w:asciiTheme="minorHAnsi" w:eastAsiaTheme="minorHAnsi" w:hAnsiTheme="minorHAnsi" w:cstheme="minorHAnsi"/>
        </w:rPr>
        <w:t xml:space="preserve">e za </w:t>
      </w:r>
      <w:r w:rsidR="00E47370" w:rsidRPr="002C6F19">
        <w:rPr>
          <w:rFonts w:asciiTheme="minorHAnsi" w:eastAsiaTheme="minorHAnsi" w:hAnsiTheme="minorHAnsi" w:cstheme="minorHAnsi"/>
        </w:rPr>
        <w:t>nie</w:t>
      </w:r>
      <w:r w:rsidR="00B24F8B" w:rsidRPr="002C6F19">
        <w:rPr>
          <w:rFonts w:asciiTheme="minorHAnsi" w:eastAsiaTheme="minorHAnsi" w:hAnsiTheme="minorHAnsi" w:cstheme="minorHAnsi"/>
        </w:rPr>
        <w:t>kwalifikowaln</w:t>
      </w:r>
      <w:r w:rsidR="00E47370" w:rsidRPr="002C6F19">
        <w:rPr>
          <w:rFonts w:asciiTheme="minorHAnsi" w:eastAsiaTheme="minorHAnsi" w:hAnsiTheme="minorHAnsi" w:cstheme="minorHAnsi"/>
        </w:rPr>
        <w:t>e;</w:t>
      </w:r>
    </w:p>
    <w:p w14:paraId="637A4D76" w14:textId="77777777" w:rsidR="00A11B66" w:rsidRPr="002C6F19" w:rsidRDefault="00B24F8B" w:rsidP="00715E1D">
      <w:pPr>
        <w:pStyle w:val="Akapitzlist"/>
        <w:numPr>
          <w:ilvl w:val="0"/>
          <w:numId w:val="20"/>
        </w:numPr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Theme="minorHAnsi" w:hAnsiTheme="minorHAnsi" w:cstheme="minorHAnsi"/>
        </w:rPr>
        <w:t>wydatkowania grantu w celu pokrycia kosztów wsparcia psychologiczno-pedagogicznego realizowanego przez szkołę, placówkę na podstawie odrębnych przepisów</w:t>
      </w:r>
      <w:r w:rsidR="00E47370" w:rsidRPr="002C6F19">
        <w:rPr>
          <w:rFonts w:asciiTheme="minorHAnsi" w:eastAsiaTheme="minorHAnsi" w:hAnsiTheme="minorHAnsi" w:cstheme="minorHAnsi"/>
        </w:rPr>
        <w:t>;</w:t>
      </w:r>
    </w:p>
    <w:p w14:paraId="65FAA12D" w14:textId="77777777" w:rsidR="009A1120" w:rsidRPr="002C6F19" w:rsidRDefault="00B24F8B" w:rsidP="00715E1D">
      <w:pPr>
        <w:pStyle w:val="Akapitzlist"/>
        <w:numPr>
          <w:ilvl w:val="0"/>
          <w:numId w:val="20"/>
        </w:numPr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Theme="minorHAnsi" w:hAnsiTheme="minorHAnsi" w:cstheme="minorHAnsi"/>
        </w:rPr>
        <w:t xml:space="preserve">gdy w trakcie realizacji umowy  </w:t>
      </w:r>
      <w:proofErr w:type="spellStart"/>
      <w:r w:rsidRPr="002C6F19">
        <w:rPr>
          <w:rFonts w:asciiTheme="minorHAnsi" w:eastAsiaTheme="minorHAnsi" w:hAnsiTheme="minorHAnsi" w:cstheme="minorHAnsi"/>
        </w:rPr>
        <w:t>Grantobiorcy</w:t>
      </w:r>
      <w:proofErr w:type="spellEnd"/>
      <w:r w:rsidRPr="002C6F19">
        <w:rPr>
          <w:rFonts w:asciiTheme="minorHAnsi" w:eastAsiaTheme="minorHAnsi" w:hAnsiTheme="minorHAnsi" w:cstheme="minorHAnsi"/>
        </w:rPr>
        <w:t xml:space="preserve"> </w:t>
      </w:r>
      <w:r w:rsidR="00D40D08">
        <w:rPr>
          <w:rFonts w:asciiTheme="minorHAnsi" w:eastAsiaTheme="minorHAnsi" w:hAnsiTheme="minorHAnsi" w:cstheme="minorHAnsi"/>
        </w:rPr>
        <w:t xml:space="preserve">nie </w:t>
      </w:r>
      <w:r w:rsidR="00D40D08" w:rsidRPr="002C6F19">
        <w:rPr>
          <w:rFonts w:asciiTheme="minorHAnsi" w:eastAsiaTheme="minorHAnsi" w:hAnsiTheme="minorHAnsi" w:cstheme="minorHAnsi"/>
        </w:rPr>
        <w:t>osiągn</w:t>
      </w:r>
      <w:r w:rsidR="00D40D08">
        <w:rPr>
          <w:rFonts w:asciiTheme="minorHAnsi" w:eastAsiaTheme="minorHAnsi" w:hAnsiTheme="minorHAnsi" w:cstheme="minorHAnsi"/>
        </w:rPr>
        <w:t>ie</w:t>
      </w:r>
      <w:r w:rsidR="00D40D08" w:rsidRPr="002C6F19">
        <w:rPr>
          <w:rFonts w:asciiTheme="minorHAnsi" w:eastAsiaTheme="minorHAnsi" w:hAnsiTheme="minorHAnsi" w:cstheme="minorHAnsi"/>
        </w:rPr>
        <w:t xml:space="preserve"> </w:t>
      </w:r>
      <w:r w:rsidRPr="002C6F19">
        <w:rPr>
          <w:rFonts w:asciiTheme="minorHAnsi" w:eastAsiaTheme="minorHAnsi" w:hAnsiTheme="minorHAnsi" w:cstheme="minorHAnsi"/>
        </w:rPr>
        <w:t>rezultatu końcowego</w:t>
      </w:r>
      <w:r w:rsidR="009A1120" w:rsidRPr="002C6F19">
        <w:rPr>
          <w:rFonts w:asciiTheme="minorHAnsi" w:eastAsiaTheme="minorHAnsi" w:hAnsiTheme="minorHAnsi" w:cstheme="minorHAnsi"/>
        </w:rPr>
        <w:t>;</w:t>
      </w:r>
    </w:p>
    <w:p w14:paraId="5B06181C" w14:textId="77777777" w:rsidR="00A11B66" w:rsidRPr="00715E1D" w:rsidRDefault="00557615" w:rsidP="00715E1D">
      <w:pPr>
        <w:pStyle w:val="Akapitzlist"/>
        <w:numPr>
          <w:ilvl w:val="0"/>
          <w:numId w:val="20"/>
        </w:numPr>
        <w:spacing w:after="0"/>
        <w:ind w:left="993"/>
        <w:jc w:val="both"/>
        <w:rPr>
          <w:rFonts w:asciiTheme="minorHAnsi" w:eastAsiaTheme="minorHAnsi" w:hAnsiTheme="minorHAnsi" w:cstheme="minorHAnsi"/>
          <w:color w:val="000000"/>
        </w:rPr>
      </w:pPr>
      <w:r w:rsidRPr="002C6F19">
        <w:rPr>
          <w:rFonts w:asciiTheme="minorHAnsi" w:eastAsiaTheme="minorHAnsi" w:hAnsiTheme="minorHAnsi" w:cstheme="minorHAnsi"/>
        </w:rPr>
        <w:t xml:space="preserve">w przypadku nie wniesienia </w:t>
      </w:r>
      <w:r w:rsidR="00F501F2" w:rsidRPr="002C6F19">
        <w:rPr>
          <w:rFonts w:asciiTheme="minorHAnsi" w:eastAsiaTheme="minorHAnsi" w:hAnsiTheme="minorHAnsi" w:cstheme="minorHAnsi"/>
        </w:rPr>
        <w:t xml:space="preserve">przez </w:t>
      </w:r>
      <w:proofErr w:type="spellStart"/>
      <w:r w:rsidR="00F501F2" w:rsidRPr="002C6F19">
        <w:rPr>
          <w:rFonts w:asciiTheme="minorHAnsi" w:eastAsiaTheme="minorHAnsi" w:hAnsiTheme="minorHAnsi" w:cstheme="minorHAnsi"/>
        </w:rPr>
        <w:t>Grantobiorcę</w:t>
      </w:r>
      <w:proofErr w:type="spellEnd"/>
      <w:r w:rsidR="00F501F2" w:rsidRPr="002C6F19">
        <w:rPr>
          <w:rFonts w:asciiTheme="minorHAnsi" w:eastAsiaTheme="minorHAnsi" w:hAnsiTheme="minorHAnsi" w:cstheme="minorHAnsi"/>
        </w:rPr>
        <w:t xml:space="preserve"> </w:t>
      </w:r>
      <w:r w:rsidRPr="002C6F19">
        <w:rPr>
          <w:rFonts w:asciiTheme="minorHAnsi" w:eastAsiaTheme="minorHAnsi" w:hAnsiTheme="minorHAnsi" w:cstheme="minorHAnsi"/>
        </w:rPr>
        <w:t>wkładu własnego na  poziomie</w:t>
      </w:r>
      <w:r w:rsidR="00F501F2" w:rsidRPr="002C6F19">
        <w:rPr>
          <w:rFonts w:asciiTheme="minorHAnsi" w:eastAsiaTheme="minorHAnsi" w:hAnsiTheme="minorHAnsi" w:cstheme="minorHAnsi"/>
        </w:rPr>
        <w:t xml:space="preserve"> wskazanym w  </w:t>
      </w:r>
      <w:r w:rsidR="00FD502E" w:rsidRPr="002C6F19">
        <w:rPr>
          <w:rFonts w:asciiTheme="minorHAnsi" w:eastAsiaTheme="minorHAnsi" w:hAnsiTheme="minorHAnsi" w:cstheme="minorHAnsi"/>
        </w:rPr>
        <w:t xml:space="preserve">§ 3 ust. </w:t>
      </w:r>
      <w:r w:rsidR="00072A72" w:rsidRPr="00072A72">
        <w:rPr>
          <w:rFonts w:asciiTheme="minorHAnsi" w:eastAsiaTheme="minorHAnsi" w:hAnsiTheme="minorHAnsi" w:cstheme="minorHAnsi"/>
          <w:color w:val="FF0000"/>
        </w:rPr>
        <w:t>3</w:t>
      </w:r>
      <w:r w:rsidR="00E47370" w:rsidRPr="002C6F19">
        <w:rPr>
          <w:rFonts w:asciiTheme="minorHAnsi" w:eastAsiaTheme="minorHAnsi" w:hAnsiTheme="minorHAnsi" w:cstheme="minorHAnsi"/>
        </w:rPr>
        <w:t>;</w:t>
      </w:r>
    </w:p>
    <w:p w14:paraId="13D7BF12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Kwota grantu:</w:t>
      </w:r>
    </w:p>
    <w:p w14:paraId="56C9C14C" w14:textId="77777777" w:rsidR="00906A94" w:rsidRPr="00715E1D" w:rsidRDefault="002565C5" w:rsidP="00715E1D">
      <w:pPr>
        <w:pStyle w:val="Tekstpodstawowy2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1) wykorzystana niezgodnie z </w:t>
      </w:r>
      <w:r w:rsidR="00FD502E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przeznaczeniem lub procedurami określonymi w Regulaminie</w:t>
      </w:r>
      <w:r w:rsidR="00215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w ustawie o finansach publicznych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15095D73" w14:textId="77777777" w:rsidR="00906A94" w:rsidRPr="00715E1D" w:rsidRDefault="002565C5" w:rsidP="00715E1D">
      <w:pPr>
        <w:pStyle w:val="Tekstpodstawowy2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2) pobrana nienależnie lub w nadmiernej wysokości</w:t>
      </w:r>
    </w:p>
    <w:p w14:paraId="2352BA47" w14:textId="77777777" w:rsidR="00906A94" w:rsidRPr="00715E1D" w:rsidRDefault="002565C5" w:rsidP="002C6F19">
      <w:pPr>
        <w:pStyle w:val="Akapitzlist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lastRenderedPageBreak/>
        <w:t xml:space="preserve">– podlega zwrotowi wraz z odsetkami, w wysokości określonej jak dla zaległości podatkowych, liczonymi od dnia przekazania środków, w terminie </w:t>
      </w:r>
      <w:r w:rsidR="00FD502E" w:rsidRPr="00715E1D">
        <w:rPr>
          <w:rFonts w:asciiTheme="minorHAnsi" w:hAnsiTheme="minorHAnsi" w:cstheme="minorHAnsi"/>
          <w:color w:val="000000" w:themeColor="text1"/>
        </w:rPr>
        <w:t xml:space="preserve"> 14 </w:t>
      </w:r>
      <w:r w:rsidRPr="00715E1D">
        <w:rPr>
          <w:rFonts w:asciiTheme="minorHAnsi" w:hAnsiTheme="minorHAnsi" w:cstheme="minorHAnsi"/>
          <w:color w:val="000000" w:themeColor="text1"/>
        </w:rPr>
        <w:t>dni kalendarzowych</w:t>
      </w:r>
      <w:r w:rsidR="00775332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FD502E" w:rsidRPr="00715E1D">
        <w:rPr>
          <w:rFonts w:asciiTheme="minorHAnsi" w:hAnsiTheme="minorHAnsi" w:cstheme="minorHAnsi"/>
          <w:color w:val="000000" w:themeColor="text1"/>
        </w:rPr>
        <w:t xml:space="preserve"> od dnia doręczenia decyzji ostatecznej</w:t>
      </w:r>
      <w:r w:rsidR="00B97109">
        <w:rPr>
          <w:rFonts w:asciiTheme="minorHAnsi" w:hAnsiTheme="minorHAnsi" w:cstheme="minorHAnsi"/>
          <w:color w:val="000000" w:themeColor="text1"/>
        </w:rPr>
        <w:t>.</w:t>
      </w:r>
    </w:p>
    <w:p w14:paraId="37C103CB" w14:textId="77777777" w:rsidR="009A2F8E" w:rsidRPr="009A2F8E" w:rsidRDefault="00E26AE8" w:rsidP="009A2F8E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Odsetki, o których mowa w ust. 6, naliczane są zgodnie z art. 207 u</w:t>
      </w:r>
      <w:r w:rsidR="002565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st. </w:t>
      </w:r>
      <w:r w:rsidR="00CC45AB">
        <w:rPr>
          <w:rFonts w:asciiTheme="minorHAnsi" w:hAnsiTheme="minorHAnsi" w:cstheme="minorHAnsi"/>
          <w:color w:val="000000" w:themeColor="text1"/>
          <w:sz w:val="22"/>
          <w:szCs w:val="22"/>
        </w:rPr>
        <w:t>2 a</w:t>
      </w:r>
      <w:r w:rsidR="00CC45AB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565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ustawy o finansach publicznych.</w:t>
      </w:r>
    </w:p>
    <w:p w14:paraId="02BB5FF6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sytuacji, gdy w związku z zawinioną, nienależytą realizacją Umowy przez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Grantobiorcę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na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Grantodawcę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zostanie nałożona korekta finansowa,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niezależnie od obowiązku zwrotu środków, zobowiązany będzie do naprawienia szkody powstałej z tego tytułu po stronie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Grantodawcy</w:t>
      </w:r>
      <w:proofErr w:type="spellEnd"/>
      <w:r w:rsidR="00B24F8B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95D1258" w14:textId="77777777" w:rsidR="00504531" w:rsidRPr="002C6F19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Kwota grantu o której mowa w ust. 6 podlega zwrotowi na rachunek bankowy </w:t>
      </w:r>
      <w:proofErr w:type="spellStart"/>
      <w:r w:rsidR="00504531"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="00504531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="00037062" w:rsidRPr="002C6F19">
        <w:rPr>
          <w:rFonts w:asciiTheme="minorHAnsi" w:hAnsiTheme="minorHAnsi" w:cstheme="minorHAnsi"/>
          <w:sz w:val="22"/>
          <w:szCs w:val="22"/>
        </w:rPr>
        <w:t>o numerze</w:t>
      </w:r>
      <w:r w:rsidR="00D9115B">
        <w:rPr>
          <w:rFonts w:asciiTheme="minorHAnsi" w:hAnsiTheme="minorHAnsi" w:cstheme="minorHAnsi"/>
          <w:sz w:val="22"/>
          <w:szCs w:val="22"/>
        </w:rPr>
        <w:t xml:space="preserve"> </w:t>
      </w:r>
      <w:r w:rsidR="00F62CF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  <w:r w:rsidR="00E359A1">
        <w:rPr>
          <w:rFonts w:asciiTheme="minorHAnsi" w:hAnsiTheme="minorHAnsi" w:cstheme="minorHAnsi"/>
          <w:sz w:val="22"/>
          <w:szCs w:val="22"/>
        </w:rPr>
        <w:t>.</w:t>
      </w:r>
      <w:r w:rsidR="00D9115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9599BB" w14:textId="77777777" w:rsidR="00AC44B6" w:rsidRDefault="00AC44B6" w:rsidP="00442EBF">
      <w:pPr>
        <w:pStyle w:val="Tekstpodstawowy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76AA9" w14:textId="77777777" w:rsidR="00900AB4" w:rsidRPr="002C6F19" w:rsidRDefault="002565C5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5903930F" w14:textId="77777777" w:rsidR="00CC2347" w:rsidRPr="002C6F19" w:rsidRDefault="002565C5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14:paraId="792D9318" w14:textId="77777777" w:rsidR="00CC2347" w:rsidRPr="00715E1D" w:rsidRDefault="002565C5" w:rsidP="00715E1D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może rozwiązać Umowę ze skutkiem natychmiastowym, w formie pisemnego wypowiedzenia, w przypadku gdy: </w:t>
      </w:r>
    </w:p>
    <w:p w14:paraId="6470E818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wykorzysta przekazane środki na cel inny niż określony w 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Regulaminie</w:t>
      </w:r>
      <w:r w:rsidR="00373327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lub niezgodnie z zapisami Umowy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5A84BB9B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złoży lub posłuży się fałszywym oświadczeniem lub podrobionymi, przerobionymi lub stwierdzającymi nieprawdę dokumentami księgowymi w celu uzyskania grantu lub jego rozliczenia w ramach Umowy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311E0FD0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odmówi poddania się kontroli, o której mowa w 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§ 6 Umowy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utrudnia jej przeprowadzenie lub nie doprowadzi w terminie określonym przez </w:t>
      </w: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Grantodawcę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usunięcia stwierdzonych nieprawidłowości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6951649E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 przedłoży sprawozdania końcowego w terminach określonych w 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7 ust. </w:t>
      </w:r>
      <w:r w:rsidR="00C249BD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96A22">
        <w:rPr>
          <w:rFonts w:asciiTheme="minorHAnsi" w:eastAsia="Calibri" w:hAnsiTheme="minorHAnsi" w:cstheme="minorHAnsi"/>
          <w:sz w:val="22"/>
          <w:szCs w:val="22"/>
          <w:lang w:eastAsia="en-US"/>
        </w:rPr>
        <w:t>lub postępu rzeczowego realizacji grantu w terminach, o których mowa w § 1 ust. 3 pkt 3</w:t>
      </w:r>
      <w:r w:rsidR="003404A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728DFB3B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przekaże część lub całość grantu osobie trzeciej w sposób niezgodny 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umową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4BEBED9C" w14:textId="77777777" w:rsidR="00557615" w:rsidRPr="002C6F19" w:rsidRDefault="0055761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hAnsiTheme="minorHAnsi" w:cstheme="minorHAnsi"/>
          <w:sz w:val="22"/>
          <w:szCs w:val="22"/>
          <w:lang w:eastAsia="en-GB"/>
        </w:rPr>
        <w:t>Grantobiorca</w:t>
      </w:r>
      <w:proofErr w:type="spellEnd"/>
      <w:r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 nie </w:t>
      </w:r>
      <w:r w:rsidR="00A22BD2"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będzie realizował </w:t>
      </w:r>
      <w:r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projektu, </w:t>
      </w:r>
      <w:r w:rsidR="00A22BD2"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zaprzestanie </w:t>
      </w:r>
      <w:r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realizacji projektu bądź </w:t>
      </w:r>
      <w:r w:rsidR="00A22BD2"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będzie go realizował </w:t>
      </w:r>
      <w:r w:rsidRPr="002C6F19">
        <w:rPr>
          <w:rFonts w:asciiTheme="minorHAnsi" w:hAnsiTheme="minorHAnsi" w:cstheme="minorHAnsi"/>
          <w:sz w:val="22"/>
          <w:szCs w:val="22"/>
          <w:lang w:eastAsia="en-GB"/>
        </w:rPr>
        <w:t>w sposób sprzeczny z postanowieniami Umowy lub z naruszeniem prawa</w:t>
      </w:r>
      <w:r w:rsidR="00C249B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35075828" w14:textId="77777777" w:rsidR="004D1733" w:rsidRDefault="002565C5" w:rsidP="00331956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</w:rPr>
        <w:t xml:space="preserve">W </w:t>
      </w:r>
      <w:r w:rsidRPr="00715E1D">
        <w:rPr>
          <w:rFonts w:asciiTheme="minorHAnsi" w:hAnsiTheme="minorHAnsi" w:cstheme="minorHAnsi"/>
          <w:color w:val="000000" w:themeColor="text1"/>
        </w:rPr>
        <w:t xml:space="preserve">przypadku rozwiązania Umowy na podstawie ust. 1,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jest zobowiązany do zwrotu całości otrzymanych środków</w:t>
      </w:r>
      <w:r w:rsidR="00A22BD2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 xml:space="preserve">grantu wraz z odsetkami w wysokości określonej jak dla zaległości podatkowych (zgodnie z art. 207 ust. 1 ustawy z dnia 27 sierpnia 2009 r. o finansach publicznych) liczonymi od dnia przekazania środków do dnia zwrotu na rachunek wskazany </w:t>
      </w:r>
      <w:r w:rsidR="003404AF">
        <w:rPr>
          <w:rFonts w:asciiTheme="minorHAnsi" w:hAnsiTheme="minorHAnsi" w:cstheme="minorHAnsi"/>
          <w:color w:val="000000" w:themeColor="text1"/>
        </w:rPr>
        <w:t xml:space="preserve">przez </w:t>
      </w:r>
      <w:proofErr w:type="spellStart"/>
      <w:r w:rsidR="003404AF">
        <w:rPr>
          <w:rFonts w:asciiTheme="minorHAnsi" w:hAnsiTheme="minorHAnsi" w:cstheme="minorHAnsi"/>
          <w:color w:val="000000" w:themeColor="text1"/>
        </w:rPr>
        <w:t>Grantodawcę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>.</w:t>
      </w:r>
      <w:r w:rsidR="009A1120" w:rsidRPr="00715E1D">
        <w:rPr>
          <w:rFonts w:asciiTheme="minorHAnsi" w:hAnsiTheme="minorHAnsi" w:cstheme="minorHAnsi"/>
          <w:color w:val="000000" w:themeColor="text1"/>
        </w:rPr>
        <w:t xml:space="preserve"> </w:t>
      </w:r>
    </w:p>
    <w:p w14:paraId="75CDD23E" w14:textId="77777777" w:rsidR="00CC2347" w:rsidRDefault="002565C5" w:rsidP="00331956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>Strony mogą rozwiązać umowę za porozumieniem stron</w:t>
      </w:r>
      <w:r w:rsidR="00A22BD2" w:rsidRPr="00715E1D">
        <w:rPr>
          <w:rFonts w:asciiTheme="minorHAnsi" w:hAnsiTheme="minorHAnsi" w:cstheme="minorHAnsi"/>
          <w:color w:val="000000" w:themeColor="text1"/>
        </w:rPr>
        <w:t xml:space="preserve"> na wniosek każdej ze stron</w:t>
      </w:r>
      <w:r w:rsidRPr="00715E1D">
        <w:rPr>
          <w:rFonts w:asciiTheme="minorHAnsi" w:hAnsiTheme="minorHAnsi" w:cstheme="minorHAnsi"/>
          <w:color w:val="000000" w:themeColor="text1"/>
        </w:rPr>
        <w:t>.</w:t>
      </w:r>
      <w:r w:rsidR="000F545A" w:rsidRPr="00715E1D">
        <w:rPr>
          <w:rFonts w:asciiTheme="minorHAnsi" w:hAnsiTheme="minorHAnsi" w:cstheme="minorHAnsi"/>
          <w:color w:val="000000" w:themeColor="text1"/>
        </w:rPr>
        <w:t xml:space="preserve"> W takim przypadku </w:t>
      </w:r>
      <w:proofErr w:type="spellStart"/>
      <w:r w:rsidR="000F545A"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="000F545A" w:rsidRPr="00715E1D">
        <w:rPr>
          <w:rFonts w:asciiTheme="minorHAnsi" w:hAnsiTheme="minorHAnsi" w:cstheme="minorHAnsi"/>
          <w:color w:val="000000" w:themeColor="text1"/>
        </w:rPr>
        <w:t xml:space="preserve"> zobowiązany jest do zwrotu wyłącznie kwot</w:t>
      </w:r>
      <w:r w:rsidR="009D337C" w:rsidRPr="00715E1D">
        <w:rPr>
          <w:rFonts w:asciiTheme="minorHAnsi" w:hAnsiTheme="minorHAnsi" w:cstheme="minorHAnsi"/>
          <w:color w:val="000000" w:themeColor="text1"/>
        </w:rPr>
        <w:t>,</w:t>
      </w:r>
      <w:r w:rsidR="000F545A" w:rsidRPr="00715E1D">
        <w:rPr>
          <w:rFonts w:asciiTheme="minorHAnsi" w:hAnsiTheme="minorHAnsi" w:cstheme="minorHAnsi"/>
          <w:color w:val="000000" w:themeColor="text1"/>
        </w:rPr>
        <w:t xml:space="preserve"> nierozliczonych do dnia rozwiązania umowy</w:t>
      </w:r>
      <w:r w:rsidR="009D337C" w:rsidRPr="00715E1D">
        <w:rPr>
          <w:rFonts w:asciiTheme="minorHAnsi" w:hAnsiTheme="minorHAnsi" w:cstheme="minorHAnsi"/>
          <w:color w:val="000000" w:themeColor="text1"/>
        </w:rPr>
        <w:t>,</w:t>
      </w:r>
      <w:r w:rsidR="000F545A" w:rsidRPr="00715E1D">
        <w:rPr>
          <w:rFonts w:asciiTheme="minorHAnsi" w:hAnsiTheme="minorHAnsi" w:cstheme="minorHAnsi"/>
          <w:color w:val="000000" w:themeColor="text1"/>
        </w:rPr>
        <w:t xml:space="preserve"> środków finansowych otrzymanych w ramach grantu.</w:t>
      </w:r>
    </w:p>
    <w:p w14:paraId="74077AF3" w14:textId="77777777" w:rsidR="00E00962" w:rsidRPr="002277F2" w:rsidRDefault="002565C5" w:rsidP="002277F2">
      <w:pPr>
        <w:pBdr>
          <w:top w:val="nil"/>
          <w:left w:val="nil"/>
          <w:bottom w:val="nil"/>
          <w:right w:val="nil"/>
          <w:between w:val="nil"/>
        </w:pBdr>
        <w:spacing w:afterLines="60" w:after="144" w:line="280" w:lineRule="exact"/>
        <w:jc w:val="both"/>
        <w:rPr>
          <w:rFonts w:asciiTheme="minorHAnsi" w:hAnsiTheme="minorHAnsi" w:cstheme="minorHAnsi"/>
          <w:b/>
        </w:rPr>
      </w:pPr>
      <w:r w:rsidRPr="00715E1D">
        <w:rPr>
          <w:rFonts w:asciiTheme="minorHAnsi" w:hAnsiTheme="minorHAnsi" w:cstheme="minorHAnsi"/>
          <w:color w:val="000000" w:themeColor="text1"/>
          <w:lang w:eastAsia="en-GB"/>
        </w:rPr>
        <w:t xml:space="preserve">Niezależnie od formy lub przyczyny rozwiązania Umowy, </w:t>
      </w:r>
      <w:proofErr w:type="spellStart"/>
      <w:r w:rsidRPr="00715E1D">
        <w:rPr>
          <w:rFonts w:asciiTheme="minorHAnsi" w:hAnsiTheme="minorHAnsi" w:cstheme="minorHAnsi"/>
          <w:color w:val="000000" w:themeColor="text1"/>
          <w:lang w:eastAsia="en-GB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lang w:eastAsia="en-GB"/>
        </w:rPr>
        <w:t xml:space="preserve"> zobowiązuje się do przechowywania dokumentacji związanej z realizacją Projektu</w:t>
      </w:r>
      <w:r w:rsidRPr="00715E1D">
        <w:rPr>
          <w:rFonts w:asciiTheme="minorHAnsi" w:hAnsiTheme="minorHAnsi" w:cstheme="minorHAnsi"/>
          <w:lang w:eastAsia="en-GB"/>
        </w:rPr>
        <w:t>, zgodnie z zapisami §</w:t>
      </w:r>
      <w:r w:rsidR="009A1120" w:rsidRPr="00715E1D">
        <w:rPr>
          <w:rFonts w:asciiTheme="minorHAnsi" w:hAnsiTheme="minorHAnsi" w:cstheme="minorHAnsi"/>
          <w:lang w:eastAsia="en-GB"/>
        </w:rPr>
        <w:t xml:space="preserve"> </w:t>
      </w:r>
      <w:r w:rsidRPr="00715E1D">
        <w:rPr>
          <w:rFonts w:asciiTheme="minorHAnsi" w:hAnsiTheme="minorHAnsi" w:cstheme="minorHAnsi"/>
          <w:lang w:eastAsia="en-GB"/>
        </w:rPr>
        <w:t xml:space="preserve">5  </w:t>
      </w:r>
      <w:r w:rsidR="00216FF0" w:rsidRPr="00715E1D">
        <w:rPr>
          <w:rFonts w:asciiTheme="minorHAnsi" w:hAnsiTheme="minorHAnsi" w:cstheme="minorHAnsi"/>
          <w:lang w:eastAsia="en-GB"/>
        </w:rPr>
        <w:t xml:space="preserve"> </w:t>
      </w:r>
      <w:proofErr w:type="spellStart"/>
      <w:r w:rsidR="00216FF0" w:rsidRPr="00715E1D">
        <w:rPr>
          <w:rFonts w:asciiTheme="minorHAnsi" w:hAnsiTheme="minorHAnsi" w:cstheme="minorHAnsi"/>
          <w:lang w:eastAsia="en-GB"/>
        </w:rPr>
        <w:t>Umow</w:t>
      </w:r>
      <w:proofErr w:type="spellEnd"/>
    </w:p>
    <w:p w14:paraId="5E04A1CE" w14:textId="77777777" w:rsidR="00273749" w:rsidRDefault="002565C5">
      <w:pPr>
        <w:spacing w:afterLines="60" w:after="144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24D">
        <w:rPr>
          <w:rFonts w:asciiTheme="minorHAnsi" w:hAnsiTheme="minorHAnsi" w:cstheme="minorHAnsi"/>
          <w:b/>
          <w:sz w:val="22"/>
          <w:szCs w:val="22"/>
        </w:rPr>
        <w:t>§ 10</w:t>
      </w:r>
      <w:bookmarkStart w:id="4" w:name="_Toc513464547"/>
      <w:bookmarkStart w:id="5" w:name="_Toc513617815"/>
      <w:bookmarkStart w:id="6" w:name="_Toc513618317"/>
      <w:bookmarkStart w:id="7" w:name="_Toc20823194"/>
    </w:p>
    <w:p w14:paraId="72C03A78" w14:textId="77777777" w:rsidR="00273749" w:rsidRDefault="00C97F5A">
      <w:pPr>
        <w:spacing w:afterLines="60" w:after="144" w:line="28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E1D">
        <w:rPr>
          <w:rFonts w:asciiTheme="minorHAnsi" w:hAnsiTheme="minorHAnsi" w:cstheme="minorHAnsi"/>
          <w:b/>
          <w:bCs/>
          <w:sz w:val="22"/>
          <w:szCs w:val="22"/>
        </w:rPr>
        <w:lastRenderedPageBreak/>
        <w:t>Powierzenie przetwarzania danych osobowych</w:t>
      </w:r>
      <w:bookmarkEnd w:id="4"/>
      <w:bookmarkEnd w:id="5"/>
      <w:bookmarkEnd w:id="6"/>
      <w:bookmarkEnd w:id="7"/>
    </w:p>
    <w:p w14:paraId="538FF73E" w14:textId="77777777" w:rsidR="00C97F5A" w:rsidRPr="00715E1D" w:rsidRDefault="00F81C90" w:rsidP="00715E1D">
      <w:pPr>
        <w:pStyle w:val="Akapitzlist"/>
        <w:numPr>
          <w:ilvl w:val="3"/>
          <w:numId w:val="19"/>
        </w:numPr>
        <w:spacing w:after="0"/>
        <w:ind w:left="709" w:hanging="283"/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Grantodawca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C97F5A" w:rsidRPr="00715E1D">
        <w:rPr>
          <w:rFonts w:asciiTheme="minorHAnsi" w:hAnsiTheme="minorHAnsi" w:cstheme="minorHAnsi"/>
          <w:bCs/>
        </w:rPr>
        <w:t xml:space="preserve">przetwarza </w:t>
      </w:r>
      <w:r w:rsidR="00983FD8" w:rsidRPr="00715E1D">
        <w:rPr>
          <w:rFonts w:asciiTheme="minorHAnsi" w:hAnsiTheme="minorHAnsi" w:cstheme="minorHAnsi"/>
          <w:bCs/>
        </w:rPr>
        <w:t>dan</w:t>
      </w:r>
      <w:r w:rsidR="00983FD8">
        <w:rPr>
          <w:rFonts w:asciiTheme="minorHAnsi" w:hAnsiTheme="minorHAnsi" w:cstheme="minorHAnsi"/>
          <w:bCs/>
        </w:rPr>
        <w:t>e</w:t>
      </w:r>
      <w:r w:rsidR="00983FD8" w:rsidRPr="00715E1D">
        <w:rPr>
          <w:rFonts w:asciiTheme="minorHAnsi" w:hAnsiTheme="minorHAnsi" w:cstheme="minorHAnsi"/>
          <w:bCs/>
        </w:rPr>
        <w:t xml:space="preserve"> osobow</w:t>
      </w:r>
      <w:r w:rsidR="00983FD8">
        <w:rPr>
          <w:rFonts w:asciiTheme="minorHAnsi" w:hAnsiTheme="minorHAnsi" w:cstheme="minorHAnsi"/>
          <w:bCs/>
        </w:rPr>
        <w:t>e</w:t>
      </w:r>
      <w:r w:rsidR="00C97F5A" w:rsidRPr="00715E1D">
        <w:rPr>
          <w:rFonts w:asciiTheme="minorHAnsi" w:hAnsiTheme="minorHAnsi" w:cstheme="minorHAnsi"/>
          <w:bCs/>
        </w:rPr>
        <w:t>, w imieniu i na rzecz Właściwego Administratora danych osobowych, na warunkach i celach opisanych w niniejszym paragrafie w ramach czynności przetwarzania na  zbiorach:</w:t>
      </w:r>
    </w:p>
    <w:p w14:paraId="550CE3DB" w14:textId="77777777" w:rsidR="00C97F5A" w:rsidRPr="00715E1D" w:rsidRDefault="00C97F5A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5E1D">
        <w:rPr>
          <w:rFonts w:asciiTheme="minorHAnsi" w:hAnsiTheme="minorHAnsi" w:cstheme="minorHAnsi"/>
          <w:bCs/>
          <w:sz w:val="22"/>
          <w:szCs w:val="22"/>
        </w:rPr>
        <w:t>1)</w:t>
      </w:r>
      <w:r w:rsidRPr="00715E1D">
        <w:rPr>
          <w:rFonts w:asciiTheme="minorHAnsi" w:hAnsiTheme="minorHAnsi" w:cstheme="minorHAnsi"/>
          <w:bCs/>
          <w:sz w:val="22"/>
          <w:szCs w:val="22"/>
        </w:rPr>
        <w:tab/>
        <w:t>Projekty RPO WZ 2014 – 2020;</w:t>
      </w:r>
    </w:p>
    <w:p w14:paraId="6A8E3CB2" w14:textId="77777777" w:rsidR="00C97F5A" w:rsidRPr="00715E1D" w:rsidRDefault="00C97F5A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5E1D">
        <w:rPr>
          <w:rFonts w:asciiTheme="minorHAnsi" w:hAnsiTheme="minorHAnsi" w:cstheme="minorHAnsi"/>
          <w:bCs/>
          <w:sz w:val="22"/>
          <w:szCs w:val="22"/>
        </w:rPr>
        <w:t>2)</w:t>
      </w:r>
      <w:r w:rsidRPr="00715E1D">
        <w:rPr>
          <w:rFonts w:asciiTheme="minorHAnsi" w:hAnsiTheme="minorHAnsi" w:cstheme="minorHAnsi"/>
          <w:bCs/>
          <w:sz w:val="22"/>
          <w:szCs w:val="22"/>
        </w:rPr>
        <w:tab/>
        <w:t>Centralny system teleinformatyczny wspierający realizację programów operacyjnych</w:t>
      </w:r>
    </w:p>
    <w:p w14:paraId="6DBB6755" w14:textId="77777777" w:rsidR="00C97F5A" w:rsidRPr="00715E1D" w:rsidRDefault="00C97F5A" w:rsidP="00715E1D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5E1D">
        <w:rPr>
          <w:rFonts w:asciiTheme="minorHAnsi" w:hAnsiTheme="minorHAnsi" w:cstheme="minorHAnsi"/>
          <w:bCs/>
          <w:sz w:val="22"/>
          <w:szCs w:val="22"/>
        </w:rPr>
        <w:t xml:space="preserve">2. Właściwy Administrator danych osobowych </w:t>
      </w:r>
      <w:r w:rsidR="00EC5DE6">
        <w:rPr>
          <w:rFonts w:asciiTheme="minorHAnsi" w:hAnsiTheme="minorHAnsi" w:cstheme="minorHAnsi"/>
          <w:bCs/>
          <w:sz w:val="22"/>
          <w:szCs w:val="22"/>
        </w:rPr>
        <w:t xml:space="preserve">w rozumieniu postanowień niniejszej  umowy </w:t>
      </w:r>
      <w:r w:rsidRPr="00715E1D">
        <w:rPr>
          <w:rFonts w:asciiTheme="minorHAnsi" w:hAnsiTheme="minorHAnsi" w:cstheme="minorHAnsi"/>
          <w:bCs/>
          <w:sz w:val="22"/>
          <w:szCs w:val="22"/>
        </w:rPr>
        <w:t>oznacza :</w:t>
      </w:r>
    </w:p>
    <w:p w14:paraId="49780C95" w14:textId="77777777" w:rsidR="00C97F5A" w:rsidRPr="00715E1D" w:rsidRDefault="00EC5DE6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1)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ab/>
        <w:t>Instytucję Zarządzającą dla danych w ramach zbioru Projekty RPO WZ 2014 – 2020;</w:t>
      </w:r>
    </w:p>
    <w:p w14:paraId="1D878EC4" w14:textId="77777777" w:rsidR="00C97F5A" w:rsidRDefault="00EC5DE6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2)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ab/>
      </w:r>
      <w:r w:rsidR="00983FD8">
        <w:rPr>
          <w:rFonts w:asciiTheme="minorHAnsi" w:hAnsiTheme="minorHAnsi" w:cstheme="minorHAnsi"/>
          <w:bCs/>
          <w:sz w:val="22"/>
          <w:szCs w:val="22"/>
        </w:rPr>
        <w:t>M</w:t>
      </w:r>
      <w:r w:rsidR="00983FD8" w:rsidRPr="00715E1D">
        <w:rPr>
          <w:rFonts w:asciiTheme="minorHAnsi" w:hAnsiTheme="minorHAnsi" w:cstheme="minorHAnsi"/>
          <w:bCs/>
          <w:sz w:val="22"/>
          <w:szCs w:val="22"/>
        </w:rPr>
        <w:t xml:space="preserve">inistra 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 xml:space="preserve">właściwego  do spraw rozwoju regionalnego dla danych w ramach zbioru </w:t>
      </w:r>
      <w:r w:rsidR="00983FD8">
        <w:rPr>
          <w:rFonts w:asciiTheme="minorHAnsi" w:hAnsiTheme="minorHAnsi" w:cstheme="minorHAnsi"/>
          <w:bCs/>
          <w:sz w:val="22"/>
          <w:szCs w:val="22"/>
        </w:rPr>
        <w:t>„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>Centralny system teleinformatyczny wspierający realizację programów operacyjnych</w:t>
      </w:r>
      <w:r w:rsidR="00983FD8">
        <w:rPr>
          <w:rFonts w:asciiTheme="minorHAnsi" w:hAnsiTheme="minorHAnsi" w:cstheme="minorHAnsi"/>
          <w:bCs/>
          <w:sz w:val="22"/>
          <w:szCs w:val="22"/>
        </w:rPr>
        <w:t>”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>, który powierzył Instytucji Zarządzającej w drodze odrębnego Porozumienia przetwarzanie danych osobowych.</w:t>
      </w:r>
    </w:p>
    <w:p w14:paraId="747CB87C" w14:textId="77777777" w:rsidR="00331956" w:rsidRPr="00715E1D" w:rsidRDefault="00331956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BE7198" w14:textId="77777777" w:rsidR="00C97F5A" w:rsidRPr="00715E1D" w:rsidRDefault="00C97F5A" w:rsidP="00715E1D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567" w:hanging="76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Podstawą prawną przetwarzania  danych osobowych jest:  art. 6 ust. 1 lit c RODO oraz art. 9 ust. 2 lit. g RODO  – przetwarzanie jest niezbędne do wypełnienia obowiązku prawnego ciążącego na Administratorze i wynika z następujących dokumentów:</w:t>
      </w:r>
    </w:p>
    <w:p w14:paraId="7818BA7E" w14:textId="77777777" w:rsidR="00C97F5A" w:rsidRPr="00715E1D" w:rsidRDefault="00C97F5A" w:rsidP="00715E1D">
      <w:pPr>
        <w:pStyle w:val="Akapitzlist"/>
        <w:numPr>
          <w:ilvl w:val="1"/>
          <w:numId w:val="46"/>
        </w:numPr>
        <w:spacing w:after="0"/>
        <w:ind w:left="1134" w:firstLine="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w odniesieniu do czynności przetwarzania  zbioru </w:t>
      </w:r>
      <w:r w:rsidRPr="00715E1D">
        <w:rPr>
          <w:rFonts w:asciiTheme="minorHAnsi" w:hAnsiTheme="minorHAnsi" w:cstheme="minorHAnsi"/>
          <w:bCs/>
          <w:i/>
        </w:rPr>
        <w:t>Projekty RPO WZ 2014-2020</w:t>
      </w:r>
      <w:r w:rsidRPr="00715E1D">
        <w:rPr>
          <w:rFonts w:asciiTheme="minorHAnsi" w:hAnsiTheme="minorHAnsi" w:cstheme="minorHAnsi"/>
        </w:rPr>
        <w:t>:</w:t>
      </w:r>
    </w:p>
    <w:p w14:paraId="67B771BA" w14:textId="77777777" w:rsidR="00C97F5A" w:rsidRPr="00715E1D" w:rsidRDefault="00C97F5A" w:rsidP="00147B92">
      <w:pPr>
        <w:numPr>
          <w:ilvl w:val="0"/>
          <w:numId w:val="47"/>
        </w:numPr>
        <w:spacing w:line="276" w:lineRule="auto"/>
        <w:ind w:left="1843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rozporządzenia nr 1303/2013;</w:t>
      </w:r>
    </w:p>
    <w:p w14:paraId="0392D373" w14:textId="77777777" w:rsidR="00C97F5A" w:rsidRPr="00715E1D" w:rsidRDefault="00C97F5A" w:rsidP="00147B92">
      <w:pPr>
        <w:numPr>
          <w:ilvl w:val="0"/>
          <w:numId w:val="47"/>
        </w:numPr>
        <w:spacing w:line="276" w:lineRule="auto"/>
        <w:ind w:left="1843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rozporządzenia nr 1304/2013;</w:t>
      </w:r>
    </w:p>
    <w:p w14:paraId="32C6A551" w14:textId="77777777" w:rsidR="00C97F5A" w:rsidRPr="00715E1D" w:rsidRDefault="00C97F5A" w:rsidP="00147B92">
      <w:pPr>
        <w:numPr>
          <w:ilvl w:val="0"/>
          <w:numId w:val="47"/>
        </w:numPr>
        <w:spacing w:line="276" w:lineRule="auto"/>
        <w:ind w:left="1843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finansowej 2014-2020 (</w:t>
      </w:r>
      <w:proofErr w:type="spellStart"/>
      <w:r w:rsidRPr="00715E1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15E1D">
        <w:rPr>
          <w:rFonts w:asciiTheme="minorHAnsi" w:hAnsiTheme="minorHAnsi" w:cstheme="minorHAnsi"/>
          <w:sz w:val="22"/>
          <w:szCs w:val="22"/>
        </w:rPr>
        <w:t>. Dz. U. z 2020, poz. 818, ze zm.);</w:t>
      </w:r>
    </w:p>
    <w:p w14:paraId="09C0D34B" w14:textId="77777777" w:rsidR="00C97F5A" w:rsidRPr="00715E1D" w:rsidRDefault="00C97F5A" w:rsidP="00147B92">
      <w:pPr>
        <w:pStyle w:val="Akapitzlist"/>
        <w:numPr>
          <w:ilvl w:val="1"/>
          <w:numId w:val="46"/>
        </w:numPr>
        <w:spacing w:after="0"/>
        <w:ind w:left="1134" w:firstLine="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w odniesieniu do czynności przetwarzania zbioru </w:t>
      </w:r>
      <w:r w:rsidR="00CC4297">
        <w:rPr>
          <w:rFonts w:asciiTheme="minorHAnsi" w:hAnsiTheme="minorHAnsi" w:cstheme="minorHAnsi"/>
        </w:rPr>
        <w:t>„</w:t>
      </w:r>
      <w:r w:rsidR="0034523E" w:rsidRPr="00DB7738">
        <w:rPr>
          <w:rFonts w:asciiTheme="minorHAnsi" w:hAnsiTheme="minorHAnsi" w:cstheme="minorHAnsi"/>
        </w:rPr>
        <w:t>Centralny system teleinformatyczny wspierający realizację programów operacyjnych</w:t>
      </w:r>
      <w:r w:rsidR="00CC4297">
        <w:rPr>
          <w:rFonts w:asciiTheme="minorHAnsi" w:hAnsiTheme="minorHAnsi" w:cstheme="minorHAnsi"/>
        </w:rPr>
        <w:t>”</w:t>
      </w:r>
      <w:r w:rsidRPr="00715E1D">
        <w:rPr>
          <w:rFonts w:asciiTheme="minorHAnsi" w:hAnsiTheme="minorHAnsi" w:cstheme="minorHAnsi"/>
        </w:rPr>
        <w:t xml:space="preserve">: </w:t>
      </w:r>
    </w:p>
    <w:p w14:paraId="4576A6EF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="00C97F5A" w:rsidRPr="00715E1D">
        <w:rPr>
          <w:rFonts w:asciiTheme="minorHAnsi" w:hAnsiTheme="minorHAnsi" w:cstheme="minorHAnsi"/>
          <w:sz w:val="22"/>
          <w:szCs w:val="22"/>
        </w:rPr>
        <w:t>rozporządzenia nr 1303/2013;</w:t>
      </w:r>
    </w:p>
    <w:p w14:paraId="73EEEB9F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C97F5A" w:rsidRPr="00715E1D">
        <w:rPr>
          <w:rFonts w:asciiTheme="minorHAnsi" w:hAnsiTheme="minorHAnsi" w:cstheme="minorHAnsi"/>
          <w:sz w:val="22"/>
          <w:szCs w:val="22"/>
        </w:rPr>
        <w:t>rozporządzenia nr 1304/2013;</w:t>
      </w:r>
    </w:p>
    <w:p w14:paraId="2FD239EF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="00C97F5A" w:rsidRPr="00715E1D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finansowej 2014-2020 (</w:t>
      </w:r>
      <w:proofErr w:type="spellStart"/>
      <w:r w:rsidR="00C97F5A" w:rsidRPr="00715E1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97F5A" w:rsidRPr="00715E1D">
        <w:rPr>
          <w:rFonts w:asciiTheme="minorHAnsi" w:hAnsiTheme="minorHAnsi" w:cstheme="minorHAnsi"/>
          <w:sz w:val="22"/>
          <w:szCs w:val="22"/>
        </w:rPr>
        <w:t>. Dz. U. z 2020, poz. 818, ze zm.);</w:t>
      </w:r>
    </w:p>
    <w:p w14:paraId="2F055360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C97F5A" w:rsidRPr="00715E1D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7A5C63A3" w14:textId="77777777" w:rsidR="00C97F5A" w:rsidRDefault="00107DD9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>
        <w:rPr>
          <w:rFonts w:asciiTheme="minorHAnsi" w:hAnsiTheme="minorHAnsi" w:cstheme="minorHAnsi"/>
          <w:spacing w:val="-4"/>
        </w:rPr>
        <w:t>Grantodawca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</w:rPr>
        <w:t xml:space="preserve">powierza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Grantobiorcy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„Rozporządzeniem”) dane osobowe do przetwarzania, na zasadach i w celu określonym w niniejszej Umowie.</w:t>
      </w:r>
    </w:p>
    <w:p w14:paraId="45675548" w14:textId="77777777" w:rsidR="00C97F5A" w:rsidRDefault="00C97F5A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lastRenderedPageBreak/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przetwarzać powierzone mu dane osobowe zgodnie z niniejszą umową, Rozporządzeniem oraz z innymi przepisami prawa powszechnie obowiązującego, które chronią prawa osób, których dane dotyczą.</w:t>
      </w:r>
    </w:p>
    <w:p w14:paraId="283F88BE" w14:textId="77777777" w:rsidR="00C97F5A" w:rsidRDefault="00C97F5A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r w:rsidRPr="00715E1D">
        <w:rPr>
          <w:rFonts w:asciiTheme="minorHAnsi" w:hAnsiTheme="minorHAnsi" w:cstheme="minorHAnsi"/>
          <w:spacing w:val="-4"/>
        </w:rPr>
        <w:t xml:space="preserve">Na udokumentowane polecenie </w:t>
      </w:r>
      <w:proofErr w:type="spellStart"/>
      <w:r w:rsidR="00107DD9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, którym jest niniejsza umowa,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przetwarza dane osobowe wyłącznie w celu wskazanym w § </w:t>
      </w:r>
      <w:r w:rsidR="002D6755" w:rsidRPr="00715E1D">
        <w:rPr>
          <w:rFonts w:asciiTheme="minorHAnsi" w:hAnsiTheme="minorHAnsi" w:cstheme="minorHAnsi"/>
          <w:spacing w:val="-4"/>
        </w:rPr>
        <w:t>1</w:t>
      </w:r>
      <w:r w:rsidR="002D6755">
        <w:rPr>
          <w:rFonts w:asciiTheme="minorHAnsi" w:hAnsiTheme="minorHAnsi" w:cstheme="minorHAnsi"/>
          <w:spacing w:val="-4"/>
        </w:rPr>
        <w:t>1</w:t>
      </w:r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="00C21C97" w:rsidRPr="00715E1D">
        <w:rPr>
          <w:rFonts w:asciiTheme="minorHAnsi" w:hAnsiTheme="minorHAnsi" w:cstheme="minorHAnsi"/>
          <w:spacing w:val="-4"/>
        </w:rPr>
        <w:t xml:space="preserve">ust </w:t>
      </w:r>
      <w:r w:rsidR="002D6755">
        <w:rPr>
          <w:rFonts w:asciiTheme="minorHAnsi" w:hAnsiTheme="minorHAnsi" w:cstheme="minorHAnsi"/>
          <w:spacing w:val="-4"/>
        </w:rPr>
        <w:t>2</w:t>
      </w:r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niniejszej Umowy i w zakresie niezbędnym do jej realizacji. </w:t>
      </w:r>
    </w:p>
    <w:p w14:paraId="286DB5D8" w14:textId="77777777" w:rsidR="00C97F5A" w:rsidRDefault="00C97F5A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oraz </w:t>
      </w:r>
      <w:proofErr w:type="spellStart"/>
      <w:r w:rsidR="002D6755">
        <w:rPr>
          <w:rFonts w:asciiTheme="minorHAnsi" w:hAnsiTheme="minorHAnsi" w:cstheme="minorHAnsi"/>
          <w:spacing w:val="-4"/>
        </w:rPr>
        <w:t>Grantodawca</w:t>
      </w:r>
      <w:proofErr w:type="spellEnd"/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zobowiązani są zapewnić zgodność przetwarzania danych osobowych z RODO oraz innymi przepisami z zakresu ochrony danych osobowych przez cały czas trwania Umowy. </w:t>
      </w:r>
    </w:p>
    <w:p w14:paraId="13E5EAA0" w14:textId="77777777" w:rsidR="00C97F5A" w:rsidRPr="00715E1D" w:rsidRDefault="00C97F5A" w:rsidP="00715E1D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stosuje środki organizacyjne i techniczne zabezpieczające powierzone dane osobowe przed niepożądanym ujawnieniem, zniszczeniem lub modyfikacją w zakresie przewidzianym w art. 32 RODO oraz zapewnia ochronę powierzonych danych osobowych w sposób zgodny z innymi przepisami z zakresu ochrony danych osobowych.</w:t>
      </w:r>
    </w:p>
    <w:p w14:paraId="7666B6B7" w14:textId="77777777" w:rsidR="00E853B5" w:rsidRDefault="00E853B5" w:rsidP="00715E1D">
      <w:pPr>
        <w:pStyle w:val="Akapitzlist"/>
        <w:spacing w:after="0"/>
        <w:ind w:left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</w:p>
    <w:p w14:paraId="5D7C8C54" w14:textId="77777777" w:rsidR="00EB10E3" w:rsidRPr="0073567E" w:rsidRDefault="00671010" w:rsidP="0073567E">
      <w:pPr>
        <w:pStyle w:val="Akapitzlist"/>
        <w:spacing w:after="0"/>
        <w:ind w:left="284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8" w:name="_Toc513464549"/>
      <w:bookmarkStart w:id="9" w:name="_Toc513617817"/>
      <w:bookmarkStart w:id="10" w:name="_Toc513618319"/>
      <w:bookmarkStart w:id="11" w:name="_Toc20823196"/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</w:t>
      </w:r>
    </w:p>
    <w:p w14:paraId="0E206A7B" w14:textId="77777777" w:rsidR="0034523E" w:rsidRPr="0073567E" w:rsidRDefault="00671010" w:rsidP="0073567E">
      <w:pPr>
        <w:jc w:val="center"/>
        <w:rPr>
          <w:rFonts w:asciiTheme="minorHAnsi" w:hAnsiTheme="minorHAnsi" w:cstheme="minorHAnsi"/>
          <w:b/>
          <w:bCs/>
        </w:rPr>
      </w:pPr>
      <w:r w:rsidRPr="0073567E">
        <w:rPr>
          <w:rFonts w:asciiTheme="minorHAnsi" w:hAnsiTheme="minorHAnsi" w:cstheme="minorHAnsi"/>
          <w:b/>
          <w:bCs/>
        </w:rPr>
        <w:t>§ 11</w:t>
      </w:r>
    </w:p>
    <w:p w14:paraId="0CA19CBF" w14:textId="77777777" w:rsidR="0034523E" w:rsidRDefault="00C97F5A" w:rsidP="00E041EE">
      <w:pPr>
        <w:pStyle w:val="Akapitzlist"/>
        <w:spacing w:after="0"/>
        <w:ind w:left="284"/>
        <w:contextualSpacing w:val="0"/>
        <w:jc w:val="center"/>
        <w:rPr>
          <w:rFonts w:asciiTheme="minorHAnsi" w:hAnsiTheme="minorHAnsi" w:cstheme="minorHAnsi"/>
          <w:spacing w:val="-4"/>
        </w:rPr>
      </w:pPr>
      <w:r w:rsidRPr="00715E1D">
        <w:rPr>
          <w:rFonts w:asciiTheme="minorHAnsi" w:hAnsiTheme="minorHAnsi" w:cstheme="minorHAnsi"/>
          <w:b/>
          <w:bCs/>
        </w:rPr>
        <w:t>Zakres i cel przetwarzania danych</w:t>
      </w:r>
      <w:bookmarkEnd w:id="8"/>
      <w:bookmarkEnd w:id="9"/>
      <w:bookmarkEnd w:id="10"/>
      <w:bookmarkEnd w:id="11"/>
    </w:p>
    <w:p w14:paraId="2F06F75F" w14:textId="77777777" w:rsidR="00C97F5A" w:rsidRDefault="00704753" w:rsidP="00331956">
      <w:pPr>
        <w:pStyle w:val="Akapitzlist"/>
        <w:numPr>
          <w:ilvl w:val="0"/>
          <w:numId w:val="70"/>
        </w:numPr>
        <w:spacing w:after="0"/>
        <w:contextualSpacing w:val="0"/>
        <w:jc w:val="both"/>
        <w:rPr>
          <w:rFonts w:asciiTheme="minorHAnsi" w:hAnsiTheme="minorHAnsi" w:cstheme="minorHAnsi"/>
          <w:spacing w:val="-4"/>
        </w:rPr>
      </w:pPr>
      <w:proofErr w:type="spellStart"/>
      <w:r>
        <w:rPr>
          <w:rFonts w:asciiTheme="minorHAnsi" w:hAnsiTheme="minorHAnsi" w:cstheme="minorHAnsi"/>
          <w:spacing w:val="-4"/>
        </w:rPr>
        <w:t>Grantobiorca</w:t>
      </w:r>
      <w:proofErr w:type="spellEnd"/>
      <w:r>
        <w:rPr>
          <w:rFonts w:asciiTheme="minorHAnsi" w:hAnsiTheme="minorHAnsi" w:cstheme="minorHAnsi"/>
          <w:spacing w:val="-4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</w:rPr>
        <w:t xml:space="preserve">będzie przetwarzał, powierzone na podstawie umowy dane zwykłe oraz dane szczególnych kategorii dotyczące osób objętych wsparciem psychologiczno-pedagogicznym wskazane w załączniku nr 5 do </w:t>
      </w:r>
      <w:r w:rsidR="00BF6D9D" w:rsidRPr="00715E1D">
        <w:rPr>
          <w:rFonts w:asciiTheme="minorHAnsi" w:hAnsiTheme="minorHAnsi" w:cstheme="minorHAnsi"/>
          <w:spacing w:val="-4"/>
        </w:rPr>
        <w:t>U</w:t>
      </w:r>
      <w:r w:rsidR="00C97F5A" w:rsidRPr="00715E1D">
        <w:rPr>
          <w:rFonts w:asciiTheme="minorHAnsi" w:hAnsiTheme="minorHAnsi" w:cstheme="minorHAnsi"/>
          <w:spacing w:val="-4"/>
        </w:rPr>
        <w:t>mowy</w:t>
      </w:r>
      <w:r w:rsidR="00BF6D9D" w:rsidRPr="00715E1D">
        <w:rPr>
          <w:rFonts w:asciiTheme="minorHAnsi" w:hAnsiTheme="minorHAnsi" w:cstheme="minorHAnsi"/>
          <w:spacing w:val="-4"/>
        </w:rPr>
        <w:t>.</w:t>
      </w:r>
    </w:p>
    <w:p w14:paraId="394CC2E4" w14:textId="77777777" w:rsidR="00C97F5A" w:rsidRPr="00442EBF" w:rsidRDefault="00C97F5A" w:rsidP="00442EBF">
      <w:pPr>
        <w:pStyle w:val="Akapitzlist"/>
        <w:numPr>
          <w:ilvl w:val="0"/>
          <w:numId w:val="70"/>
        </w:numPr>
        <w:spacing w:after="0"/>
        <w:contextualSpacing w:val="0"/>
        <w:jc w:val="both"/>
        <w:rPr>
          <w:rFonts w:asciiTheme="minorHAnsi" w:hAnsiTheme="minorHAnsi" w:cstheme="minorHAnsi"/>
          <w:spacing w:val="-4"/>
        </w:rPr>
      </w:pPr>
      <w:r w:rsidRPr="00715E1D">
        <w:rPr>
          <w:rFonts w:asciiTheme="minorHAnsi" w:hAnsiTheme="minorHAnsi" w:cstheme="minorHAnsi"/>
          <w:spacing w:val="-4"/>
        </w:rPr>
        <w:t xml:space="preserve">Powierzone przez </w:t>
      </w:r>
      <w:proofErr w:type="spellStart"/>
      <w:r w:rsidR="002D6755">
        <w:rPr>
          <w:rFonts w:asciiTheme="minorHAnsi" w:hAnsiTheme="minorHAnsi" w:cstheme="minorHAnsi"/>
          <w:spacing w:val="-4"/>
        </w:rPr>
        <w:t>Grantodawcę</w:t>
      </w:r>
      <w:proofErr w:type="spellEnd"/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dane osobowe będą przetwarzane przez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wyłącznie w celu  </w:t>
      </w:r>
      <w:bookmarkStart w:id="12" w:name="_Toc512510855"/>
      <w:bookmarkStart w:id="13" w:name="_Toc513464550"/>
      <w:bookmarkStart w:id="14" w:name="_Toc513617818"/>
      <w:bookmarkStart w:id="15" w:name="_Toc513618320"/>
      <w:bookmarkStart w:id="16" w:name="_Toc20823197"/>
      <w:r w:rsidRPr="00715E1D">
        <w:rPr>
          <w:rFonts w:asciiTheme="minorHAnsi" w:hAnsiTheme="minorHAnsi" w:cstheme="minorHAnsi"/>
          <w:spacing w:val="-4"/>
        </w:rPr>
        <w:t>realizacji projektu  pn. POMORZE ZACHODNIE-WSPARCIE PSYCHOLOGICZNO-PEDAGOGICZNE.</w:t>
      </w:r>
    </w:p>
    <w:p w14:paraId="50DD7454" w14:textId="77777777" w:rsidR="0034523E" w:rsidRDefault="00671010" w:rsidP="00E041EE">
      <w:pPr>
        <w:pStyle w:val="Akapitzlist"/>
        <w:ind w:left="284"/>
        <w:jc w:val="center"/>
        <w:rPr>
          <w:rFonts w:asciiTheme="minorHAnsi" w:hAnsiTheme="minorHAnsi" w:cstheme="minorHAnsi"/>
          <w:b/>
          <w:bCs/>
        </w:rPr>
      </w:pPr>
      <w:bookmarkStart w:id="17" w:name="_Toc513464551"/>
      <w:bookmarkStart w:id="18" w:name="_Toc513617819"/>
      <w:bookmarkStart w:id="19" w:name="_Toc513618321"/>
      <w:bookmarkStart w:id="20" w:name="_Toc20823198"/>
      <w:bookmarkEnd w:id="12"/>
      <w:bookmarkEnd w:id="13"/>
      <w:bookmarkEnd w:id="14"/>
      <w:bookmarkEnd w:id="15"/>
      <w:bookmarkEnd w:id="16"/>
      <w:r>
        <w:rPr>
          <w:rFonts w:asciiTheme="minorHAnsi" w:hAnsiTheme="minorHAnsi" w:cstheme="minorHAnsi"/>
          <w:b/>
          <w:bCs/>
        </w:rPr>
        <w:t>§ 12</w:t>
      </w:r>
    </w:p>
    <w:p w14:paraId="5AC489A3" w14:textId="77777777" w:rsidR="0034523E" w:rsidRDefault="00C97F5A" w:rsidP="00E041EE">
      <w:pPr>
        <w:pStyle w:val="Akapitzlist"/>
        <w:ind w:left="284"/>
        <w:jc w:val="center"/>
        <w:rPr>
          <w:rFonts w:asciiTheme="minorHAnsi" w:hAnsiTheme="minorHAnsi" w:cstheme="minorHAnsi"/>
          <w:b/>
          <w:bCs/>
        </w:rPr>
      </w:pPr>
      <w:r w:rsidRPr="00715E1D">
        <w:rPr>
          <w:rFonts w:asciiTheme="minorHAnsi" w:hAnsiTheme="minorHAnsi" w:cstheme="minorHAnsi"/>
          <w:b/>
          <w:bCs/>
        </w:rPr>
        <w:t>Obowiązki podmiotu przetwarzającego</w:t>
      </w:r>
      <w:bookmarkEnd w:id="17"/>
      <w:bookmarkEnd w:id="18"/>
      <w:bookmarkEnd w:id="19"/>
      <w:bookmarkEnd w:id="20"/>
    </w:p>
    <w:p w14:paraId="40E12B39" w14:textId="77777777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dołożyć należytej staranności przy przetwarzaniu powierzonych danych osobowych.</w:t>
      </w:r>
    </w:p>
    <w:p w14:paraId="194410F6" w14:textId="77777777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zapoznać osoby, o których mowa w </w:t>
      </w:r>
      <w:r w:rsidR="00E91762" w:rsidRPr="00E91762">
        <w:rPr>
          <w:rFonts w:asciiTheme="minorHAnsi" w:hAnsiTheme="minorHAnsi" w:cstheme="minorHAnsi"/>
        </w:rPr>
        <w:t>ust. 3</w:t>
      </w:r>
      <w:r w:rsidR="00E91762">
        <w:rPr>
          <w:rFonts w:asciiTheme="minorHAnsi" w:hAnsiTheme="minorHAnsi" w:cstheme="minorHAnsi"/>
          <w:b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z przepisami z zakresu ochrony danych osobowych przed dopuszczeniem ich do pracy z tymi danymi. </w:t>
      </w:r>
    </w:p>
    <w:p w14:paraId="634B6C61" w14:textId="77777777" w:rsidR="00C97F5A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dopuścić do przetwarzania danych osoby posiadające imienne upoważnienie do przetwarzania danych osobowych.</w:t>
      </w:r>
    </w:p>
    <w:p w14:paraId="5F89BC39" w14:textId="77777777" w:rsidR="0034523E" w:rsidRPr="0073567E" w:rsidRDefault="0034523E" w:rsidP="0073567E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3567E">
        <w:rPr>
          <w:rFonts w:asciiTheme="minorHAnsi" w:hAnsiTheme="minorHAnsi" w:cstheme="minorHAnsi"/>
          <w:spacing w:val="-4"/>
        </w:rPr>
        <w:t>Grantobiorca</w:t>
      </w:r>
      <w:proofErr w:type="spellEnd"/>
      <w:r w:rsidRPr="0073567E">
        <w:rPr>
          <w:rFonts w:asciiTheme="minorHAnsi" w:hAnsiTheme="minorHAnsi" w:cstheme="minorHAnsi"/>
          <w:spacing w:val="-4"/>
        </w:rPr>
        <w:t xml:space="preserve"> wydaje i odwołuje osobom, o których mowa w </w:t>
      </w:r>
      <w:r w:rsidRPr="0073567E">
        <w:rPr>
          <w:rFonts w:asciiTheme="minorHAnsi" w:hAnsiTheme="minorHAnsi" w:cstheme="minorHAnsi"/>
        </w:rPr>
        <w:t>ust. 3</w:t>
      </w:r>
      <w:r w:rsidRPr="0073567E">
        <w:rPr>
          <w:rFonts w:asciiTheme="minorHAnsi" w:hAnsiTheme="minorHAnsi" w:cstheme="minorHAnsi"/>
          <w:spacing w:val="-4"/>
        </w:rPr>
        <w:t xml:space="preserve"> imienne upoważnienia do przetwarzania danych osobowych w ramach czynności przetwarzania zbioru, o którym mowa w </w:t>
      </w:r>
      <w:r w:rsidRPr="0073567E">
        <w:rPr>
          <w:rFonts w:asciiTheme="minorHAnsi" w:hAnsiTheme="minorHAnsi" w:cstheme="minorHAnsi"/>
        </w:rPr>
        <w:t>§ 10 ust. 3 pkt 1</w:t>
      </w:r>
      <w:r w:rsidRPr="0073567E">
        <w:rPr>
          <w:rFonts w:asciiTheme="minorHAnsi" w:hAnsiTheme="minorHAnsi" w:cstheme="minorHAnsi"/>
          <w:b/>
        </w:rPr>
        <w:t xml:space="preserve"> </w:t>
      </w:r>
      <w:r w:rsidRPr="0073567E">
        <w:rPr>
          <w:rFonts w:asciiTheme="minorHAnsi" w:hAnsiTheme="minorHAnsi" w:cstheme="minorHAnsi"/>
          <w:spacing w:val="-4"/>
        </w:rPr>
        <w:t xml:space="preserve"> Upoważnienia przechowuje </w:t>
      </w:r>
      <w:proofErr w:type="spellStart"/>
      <w:r w:rsidRPr="0073567E">
        <w:rPr>
          <w:rFonts w:asciiTheme="minorHAnsi" w:hAnsiTheme="minorHAnsi" w:cstheme="minorHAnsi"/>
          <w:spacing w:val="-4"/>
        </w:rPr>
        <w:t>Grantobiorca</w:t>
      </w:r>
      <w:proofErr w:type="spellEnd"/>
      <w:r w:rsidRPr="0073567E">
        <w:rPr>
          <w:rFonts w:asciiTheme="minorHAnsi" w:hAnsiTheme="minorHAnsi" w:cstheme="minorHAnsi"/>
          <w:spacing w:val="-4"/>
        </w:rPr>
        <w:t xml:space="preserve"> w swojej siedzibie. Wzór upoważnienia do przetwarzania danych osobowych oraz wzór odwołania upoważnienia do przetwarzania danych osobowych zostały określone w załączniku  nr </w:t>
      </w:r>
      <w:r w:rsidR="00186BD8" w:rsidRPr="0073567E">
        <w:rPr>
          <w:rFonts w:asciiTheme="minorHAnsi" w:hAnsiTheme="minorHAnsi" w:cstheme="minorHAnsi"/>
          <w:spacing w:val="-4"/>
        </w:rPr>
        <w:t>14</w:t>
      </w:r>
      <w:r w:rsidRPr="0073567E">
        <w:rPr>
          <w:rFonts w:asciiTheme="minorHAnsi" w:hAnsiTheme="minorHAnsi" w:cstheme="minorHAnsi"/>
          <w:spacing w:val="-4"/>
        </w:rPr>
        <w:t xml:space="preserve"> do Regulaminu  </w:t>
      </w:r>
      <w:r w:rsidRPr="0073567E">
        <w:rPr>
          <w:rFonts w:asciiTheme="minorHAnsi" w:eastAsia="Times New Roman" w:hAnsiTheme="minorHAnsi" w:cstheme="minorHAnsi"/>
          <w:lang w:eastAsia="pl-PL"/>
        </w:rPr>
        <w:t xml:space="preserve">w ramach projektu pn. Pomorze Zachodnie – Wsparcie Psychologiczno – Pedagogiczne. </w:t>
      </w:r>
      <w:r w:rsidRPr="0073567E">
        <w:rPr>
          <w:rFonts w:asciiTheme="minorHAnsi" w:hAnsiTheme="minorHAnsi" w:cstheme="minorHAnsi"/>
        </w:rPr>
        <w:t xml:space="preserve">Imienne upoważnienia, są ważne do dnia odwołania, nie dłużej jednak niż do czasu przechowywania dokumentów wskazanego w Regulaminie. Upoważnienie wygasa z chwilą ustania stosunku prawnego łączącego </w:t>
      </w:r>
      <w:proofErr w:type="spellStart"/>
      <w:r w:rsidRPr="0073567E">
        <w:rPr>
          <w:rFonts w:asciiTheme="minorHAnsi" w:hAnsiTheme="minorHAnsi" w:cstheme="minorHAnsi"/>
        </w:rPr>
        <w:t>Grantobiorcę</w:t>
      </w:r>
      <w:proofErr w:type="spellEnd"/>
      <w:r w:rsidRPr="0073567E">
        <w:rPr>
          <w:rFonts w:asciiTheme="minorHAnsi" w:hAnsiTheme="minorHAnsi" w:cstheme="minorHAnsi"/>
        </w:rPr>
        <w:t xml:space="preserve"> z osobą upoważnioną. </w:t>
      </w:r>
      <w:proofErr w:type="spellStart"/>
      <w:r w:rsidRPr="0073567E">
        <w:rPr>
          <w:rFonts w:asciiTheme="minorHAnsi" w:hAnsiTheme="minorHAnsi" w:cstheme="minorHAnsi"/>
        </w:rPr>
        <w:t>Grantobiorca</w:t>
      </w:r>
      <w:proofErr w:type="spellEnd"/>
      <w:r w:rsidRPr="0073567E">
        <w:rPr>
          <w:rFonts w:asciiTheme="minorHAnsi" w:hAnsiTheme="minorHAnsi" w:cstheme="minorHAnsi"/>
        </w:rPr>
        <w:t xml:space="preserve"> winien posiadać przynajmniej jedną osobę legitymującą się imiennym upoważnieniem do przetwarzania danych osobowych odpowiedzialną za nadzór nad zarchiwizowaną dokumentacją do dnia zakończenia jej archiwizowania.</w:t>
      </w:r>
    </w:p>
    <w:p w14:paraId="4206C1A1" w14:textId="77777777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lastRenderedPageBreak/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się, że upoważnione przez niego osoby zobowiązały się do zachowania w tajemnicy danych osobowych oraz informacji o stosowanych sposobach ich zabezpieczenia, zarówno w okresie realizacji projektu, jak i po ustaniu stosunku prawnego łączącego osobę upoważnioną do przetwarzania danych osobowych z </w:t>
      </w:r>
      <w:proofErr w:type="spellStart"/>
      <w:r w:rsidRPr="00715E1D">
        <w:rPr>
          <w:rFonts w:asciiTheme="minorHAnsi" w:hAnsiTheme="minorHAnsi" w:cstheme="minorHAnsi"/>
          <w:spacing w:val="-4"/>
        </w:rPr>
        <w:t>Gra</w:t>
      </w:r>
      <w:r w:rsidR="00D2322B">
        <w:rPr>
          <w:rFonts w:asciiTheme="minorHAnsi" w:hAnsiTheme="minorHAnsi" w:cstheme="minorHAnsi"/>
          <w:spacing w:val="-4"/>
        </w:rPr>
        <w:t>n</w:t>
      </w:r>
      <w:r w:rsidRPr="00715E1D">
        <w:rPr>
          <w:rFonts w:asciiTheme="minorHAnsi" w:hAnsiTheme="minorHAnsi" w:cstheme="minorHAnsi"/>
          <w:spacing w:val="-4"/>
        </w:rPr>
        <w:t>tobiorcą</w:t>
      </w:r>
      <w:proofErr w:type="spellEnd"/>
      <w:r w:rsidRPr="00715E1D">
        <w:rPr>
          <w:rFonts w:asciiTheme="minorHAnsi" w:hAnsiTheme="minorHAnsi" w:cstheme="minorHAnsi"/>
          <w:spacing w:val="-4"/>
        </w:rPr>
        <w:t>.</w:t>
      </w:r>
    </w:p>
    <w:p w14:paraId="183F1F0C" w14:textId="77777777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prowadzi ewidencję osób upoważnionych do przetwarzania danych osobowych powierzonych na podstawie niniejszej umowy.</w:t>
      </w:r>
    </w:p>
    <w:p w14:paraId="4896D5DE" w14:textId="77777777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prowadzi rejestr wszystkich kategorii czynności przetwarzania dokonywanych w imieniu </w:t>
      </w:r>
      <w:proofErr w:type="spellStart"/>
      <w:r w:rsidR="002D6755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>, zawierający informacje wskazane w art. 30 RODO i na zasadach tam określonych.</w:t>
      </w:r>
    </w:p>
    <w:p w14:paraId="5D977C90" w14:textId="77777777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udostępnienia rejestru, o którym mowa w </w:t>
      </w:r>
      <w:r w:rsidR="00563FEC" w:rsidRPr="00715E1D">
        <w:rPr>
          <w:rFonts w:asciiTheme="minorHAnsi" w:hAnsiTheme="minorHAnsi" w:cstheme="minorHAnsi"/>
        </w:rPr>
        <w:t>ust. 7</w:t>
      </w:r>
      <w:r w:rsidRPr="00715E1D">
        <w:rPr>
          <w:rFonts w:asciiTheme="minorHAnsi" w:hAnsiTheme="minorHAnsi" w:cstheme="minorHAnsi"/>
          <w:spacing w:val="-4"/>
        </w:rPr>
        <w:t>, na żądanie</w:t>
      </w:r>
      <w:r w:rsidR="003404A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CA725A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. </w:t>
      </w:r>
    </w:p>
    <w:p w14:paraId="17929521" w14:textId="77777777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, po zakończeniu świadczenia usług związanych z przetwarzaniem powierzonych danych, usuwa wszelkie dane osobowe oraz usuwa wszelkie ich istniejące kopie, chyba że </w:t>
      </w:r>
      <w:r w:rsidR="002D6755">
        <w:rPr>
          <w:rFonts w:asciiTheme="minorHAnsi" w:hAnsiTheme="minorHAnsi" w:cstheme="minorHAnsi"/>
          <w:spacing w:val="-4"/>
        </w:rPr>
        <w:t>przepisy</w:t>
      </w:r>
      <w:r w:rsidRPr="00715E1D">
        <w:rPr>
          <w:rFonts w:asciiTheme="minorHAnsi" w:hAnsiTheme="minorHAnsi" w:cstheme="minorHAnsi"/>
          <w:spacing w:val="-4"/>
        </w:rPr>
        <w:t xml:space="preserve"> nakazują przechowywanie danych osobowych.</w:t>
      </w:r>
    </w:p>
    <w:p w14:paraId="6D6FCD48" w14:textId="77777777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>, w miarę możliwości, zobowiązuje się do współpracy z</w:t>
      </w:r>
      <w:r w:rsidR="00584B3A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2D6755">
        <w:rPr>
          <w:rFonts w:asciiTheme="minorHAnsi" w:hAnsiTheme="minorHAnsi" w:cstheme="minorHAnsi"/>
          <w:spacing w:val="-4"/>
        </w:rPr>
        <w:t>Grantodawcą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w wypełnianiu jego obowiązków w zakresie ochrony danych osobowych. </w:t>
      </w:r>
    </w:p>
    <w:p w14:paraId="75232921" w14:textId="77777777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informuje  </w:t>
      </w:r>
      <w:proofErr w:type="spellStart"/>
      <w:r w:rsidRPr="00715E1D">
        <w:rPr>
          <w:rFonts w:asciiTheme="minorHAnsi" w:hAnsiTheme="minorHAnsi" w:cstheme="minorHAnsi"/>
          <w:spacing w:val="-4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o:</w:t>
      </w:r>
    </w:p>
    <w:p w14:paraId="60EDDF6E" w14:textId="77777777" w:rsidR="00C97F5A" w:rsidRPr="00715E1D" w:rsidRDefault="00C97F5A" w:rsidP="00715E1D">
      <w:pPr>
        <w:pStyle w:val="Akapitzlist"/>
        <w:numPr>
          <w:ilvl w:val="0"/>
          <w:numId w:val="50"/>
        </w:numPr>
        <w:spacing w:after="0"/>
        <w:ind w:left="1560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wszelkich przypadkach naruszenia tajemnicy danych osobowych lub o ich niewłaściwym użyciu oraz naruszeniu obowiązków dotyczących ochrony powierzonych do przetwarzania danych osobowych;</w:t>
      </w:r>
    </w:p>
    <w:p w14:paraId="20A17653" w14:textId="77777777" w:rsidR="00C97F5A" w:rsidRDefault="00C97F5A" w:rsidP="00331956">
      <w:pPr>
        <w:pStyle w:val="Akapitzlist"/>
        <w:numPr>
          <w:ilvl w:val="0"/>
          <w:numId w:val="50"/>
        </w:numPr>
        <w:spacing w:after="0"/>
        <w:ind w:left="1560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wszelkich czynnościach z własnym udziałem w sprawach dotyczących ochrony danych osobowych prowadzonych w szczególności przed Prezesem Urzędu Ochrony Danych Osobowych, Europejskim Inspektorem Ochrony danych Osobowych, urzędami państwowymi, policją lub przed sądem - niezwłocznie;</w:t>
      </w:r>
    </w:p>
    <w:p w14:paraId="6D450F30" w14:textId="77777777" w:rsidR="00C97F5A" w:rsidRPr="00715E1D" w:rsidRDefault="00C97F5A" w:rsidP="00715E1D">
      <w:pPr>
        <w:pStyle w:val="Akapitzlist"/>
        <w:numPr>
          <w:ilvl w:val="0"/>
          <w:numId w:val="50"/>
        </w:numPr>
        <w:spacing w:after="0"/>
        <w:ind w:left="1560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</w:rPr>
        <w:t xml:space="preserve">wynikach kontroli prowadzonych przez podmioty uprawnione w zakresie przetwarzania danych osobowych wraz z informacją na temat zastosowania się do wydanych zaleceń, o których mowa w § </w:t>
      </w:r>
      <w:r w:rsidR="00584B3A" w:rsidRPr="00715E1D">
        <w:rPr>
          <w:rFonts w:asciiTheme="minorHAnsi" w:hAnsiTheme="minorHAnsi" w:cstheme="minorHAnsi"/>
          <w:spacing w:val="-4"/>
        </w:rPr>
        <w:t>1</w:t>
      </w:r>
      <w:r w:rsidR="00584B3A">
        <w:rPr>
          <w:rFonts w:asciiTheme="minorHAnsi" w:hAnsiTheme="minorHAnsi" w:cstheme="minorHAnsi"/>
          <w:spacing w:val="-4"/>
        </w:rPr>
        <w:t>4</w:t>
      </w:r>
      <w:r w:rsidR="00584B3A" w:rsidRPr="00715E1D">
        <w:rPr>
          <w:rFonts w:asciiTheme="minorHAnsi" w:hAnsiTheme="minorHAnsi" w:cstheme="minorHAnsi"/>
          <w:spacing w:val="-4"/>
        </w:rPr>
        <w:t xml:space="preserve">  </w:t>
      </w:r>
      <w:r w:rsidRPr="00715E1D">
        <w:rPr>
          <w:rFonts w:asciiTheme="minorHAnsi" w:hAnsiTheme="minorHAnsi" w:cstheme="minorHAnsi"/>
          <w:spacing w:val="-4"/>
        </w:rPr>
        <w:t>ust.</w:t>
      </w:r>
      <w:r w:rsidR="009043A5" w:rsidRPr="00715E1D">
        <w:rPr>
          <w:rFonts w:asciiTheme="minorHAnsi" w:hAnsiTheme="minorHAnsi" w:cstheme="minorHAnsi"/>
          <w:spacing w:val="-4"/>
        </w:rPr>
        <w:t xml:space="preserve"> 9 </w:t>
      </w:r>
      <w:r w:rsidRPr="00715E1D">
        <w:rPr>
          <w:rFonts w:asciiTheme="minorHAnsi" w:hAnsiTheme="minorHAnsi" w:cstheme="minorHAnsi"/>
          <w:spacing w:val="-4"/>
        </w:rPr>
        <w:t>- niezwłocznie.</w:t>
      </w:r>
    </w:p>
    <w:p w14:paraId="0D6497C1" w14:textId="77777777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276" w:hanging="56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w przypadku stwierdzenia jakiejkolwiek sytuacji stanowiącej naruszenie bezpieczeństwa danych osobowych, powierzonych do przetwarzania przez </w:t>
      </w:r>
      <w:proofErr w:type="spellStart"/>
      <w:r w:rsidR="00584B3A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zobowiązuje się niezwłocznie, nie później jednak niż w terminie 24 godzin: </w:t>
      </w:r>
    </w:p>
    <w:p w14:paraId="671E8F91" w14:textId="77777777" w:rsidR="00C97F5A" w:rsidRPr="00715E1D" w:rsidRDefault="00C97F5A" w:rsidP="00715E1D">
      <w:pPr>
        <w:pStyle w:val="Akapitzlist"/>
        <w:spacing w:after="0"/>
        <w:ind w:left="1560" w:hanging="426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1)</w:t>
      </w:r>
      <w:r w:rsidRPr="00715E1D">
        <w:rPr>
          <w:rFonts w:asciiTheme="minorHAnsi" w:hAnsiTheme="minorHAnsi" w:cstheme="minorHAnsi"/>
          <w:spacing w:val="-4"/>
          <w:lang w:eastAsia="pl-PL"/>
        </w:rPr>
        <w:tab/>
        <w:t xml:space="preserve">w miarę możliwości ustalić przyczynę i miejsce naruszenia; </w:t>
      </w:r>
    </w:p>
    <w:p w14:paraId="1A76A052" w14:textId="77777777" w:rsidR="00C97F5A" w:rsidRPr="00715E1D" w:rsidRDefault="00C97F5A" w:rsidP="00715E1D">
      <w:pPr>
        <w:pStyle w:val="Akapitzlist"/>
        <w:spacing w:after="0"/>
        <w:ind w:left="1560" w:hanging="426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2)</w:t>
      </w:r>
      <w:r w:rsidRPr="00715E1D">
        <w:rPr>
          <w:rFonts w:asciiTheme="minorHAnsi" w:hAnsiTheme="minorHAnsi" w:cstheme="minorHAnsi"/>
          <w:spacing w:val="-4"/>
          <w:lang w:eastAsia="pl-PL"/>
        </w:rPr>
        <w:tab/>
        <w:t xml:space="preserve">podjąć wszelkie czynności zmierzające do usunięcie naruszenia i zabezpieczenie danych osobowych w sposób należyty przed dalszymi naruszeniami; </w:t>
      </w:r>
    </w:p>
    <w:p w14:paraId="53F119D1" w14:textId="77777777" w:rsidR="00C97F5A" w:rsidRPr="00715E1D" w:rsidRDefault="00C97F5A" w:rsidP="00715E1D">
      <w:pPr>
        <w:pStyle w:val="Akapitzlist"/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3)</w:t>
      </w:r>
      <w:r w:rsidRPr="00715E1D">
        <w:rPr>
          <w:rFonts w:asciiTheme="minorHAnsi" w:hAnsiTheme="minorHAnsi" w:cstheme="minorHAnsi"/>
          <w:spacing w:val="-4"/>
          <w:lang w:eastAsia="pl-PL"/>
        </w:rPr>
        <w:tab/>
        <w:t>zebrać dostępne informacje i dokumenty, które mogą pomóc w ustaleniu okoliczności naruszenia i przeciwdziałaniu podobnym naruszeniom.</w:t>
      </w:r>
    </w:p>
    <w:p w14:paraId="63785152" w14:textId="77777777" w:rsidR="00C97F5A" w:rsidRDefault="00C97F5A" w:rsidP="00331956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niezwłocznie powiadomi </w:t>
      </w:r>
      <w:proofErr w:type="spellStart"/>
      <w:r w:rsidR="00584B3A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, jednak nie później niż w terminie 24 godzin, o otrzymaniu zgłoszenia jakiegokolwiek żądania ze strony podmiotu, którego dane dotyczą, w zakresie przetwarzania danych osobowych powierzonych do przetwarzania na podstawie Umowy.</w:t>
      </w:r>
    </w:p>
    <w:p w14:paraId="19D4B44C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</w:rPr>
        <w:t xml:space="preserve">W przypadku zgłoszonych żądań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będzie działać wyłącznie na podstawie wytycznych </w:t>
      </w:r>
      <w:proofErr w:type="spellStart"/>
      <w:r w:rsidR="00584B3A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>.</w:t>
      </w:r>
    </w:p>
    <w:p w14:paraId="1015849B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lastRenderedPageBreak/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pomaga </w:t>
      </w:r>
      <w:proofErr w:type="spellStart"/>
      <w:r w:rsidRPr="00715E1D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, Instytucji </w:t>
      </w:r>
      <w:r w:rsidR="00145DFD" w:rsidRPr="00715E1D">
        <w:rPr>
          <w:rFonts w:asciiTheme="minorHAnsi" w:hAnsiTheme="minorHAnsi" w:cstheme="minorHAnsi"/>
          <w:spacing w:val="-4"/>
        </w:rPr>
        <w:t>Po</w:t>
      </w:r>
      <w:r w:rsidR="00145DFD">
        <w:rPr>
          <w:rFonts w:asciiTheme="minorHAnsi" w:hAnsiTheme="minorHAnsi" w:cstheme="minorHAnsi"/>
          <w:spacing w:val="-4"/>
        </w:rPr>
        <w:t>ś</w:t>
      </w:r>
      <w:r w:rsidR="00145DFD" w:rsidRPr="00715E1D">
        <w:rPr>
          <w:rFonts w:asciiTheme="minorHAnsi" w:hAnsiTheme="minorHAnsi" w:cstheme="minorHAnsi"/>
          <w:spacing w:val="-4"/>
        </w:rPr>
        <w:t>rednicz</w:t>
      </w:r>
      <w:r w:rsidR="00145DFD">
        <w:rPr>
          <w:rFonts w:asciiTheme="minorHAnsi" w:hAnsiTheme="minorHAnsi" w:cstheme="minorHAnsi"/>
          <w:spacing w:val="-4"/>
        </w:rPr>
        <w:t>ą</w:t>
      </w:r>
      <w:r w:rsidR="00145DFD" w:rsidRPr="00715E1D">
        <w:rPr>
          <w:rFonts w:asciiTheme="minorHAnsi" w:hAnsiTheme="minorHAnsi" w:cstheme="minorHAnsi"/>
          <w:spacing w:val="-4"/>
        </w:rPr>
        <w:t xml:space="preserve">cej </w:t>
      </w:r>
      <w:r w:rsidRPr="00715E1D">
        <w:rPr>
          <w:rFonts w:asciiTheme="minorHAnsi" w:hAnsiTheme="minorHAnsi" w:cstheme="minorHAnsi"/>
          <w:spacing w:val="-4"/>
        </w:rPr>
        <w:t>(IP) wywiązać się z obowiązku określonych w art. 32-36 RODO oraz obowiązków odpowiadania na żądania osoby, której dane dotyczą, w zakresie wykonywania jej praw określonych w RODO.</w:t>
      </w:r>
    </w:p>
    <w:p w14:paraId="248CDC3E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wdrożenia odpowiednich środków technicznych i organizacyjnych zapewniających odpowiedni stopień bezpieczeństwa odpowiadający ryzyku związanemu z przetwarzaniem danych osobowych, żeby przetwarzanie spełniało wymogi RODO i chroniło prawa osób, których dane dotyczą.</w:t>
      </w:r>
    </w:p>
    <w:p w14:paraId="4AE9F743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 do wykonywania wobec osób, których dane dotyczą, obowiązków informacyjnych wynikających z art. 13 i art. 14 RODO.</w:t>
      </w:r>
    </w:p>
    <w:p w14:paraId="0CBF9CC9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przygotowania przed rozpoczęciem przetwarzania danych osobowych dokumentacji opisującej sposób przetwarzania danych osobowych oraz środki techniczne i organizacyjne zapewniające ochronę i bezpieczeństwo przetwarzania danych osobowych.</w:t>
      </w:r>
    </w:p>
    <w:p w14:paraId="2DEE7D86" w14:textId="77777777" w:rsidR="00C97F5A" w:rsidRPr="00715E1D" w:rsidRDefault="00C97F5A" w:rsidP="00715E1D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udzielania pomocy </w:t>
      </w:r>
      <w:proofErr w:type="spellStart"/>
      <w:r w:rsidRPr="00715E1D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w wywiązaniu się z obowiązku odpowiadania na żądania osoby, której dane dotyczą, w zakresie wykonywania jej praw określonych w rozdziale III RODO.</w:t>
      </w:r>
    </w:p>
    <w:p w14:paraId="3152417E" w14:textId="77777777" w:rsidR="0073567E" w:rsidRDefault="0073567E" w:rsidP="00DB7738">
      <w:pPr>
        <w:pStyle w:val="Akapitzlist"/>
        <w:tabs>
          <w:tab w:val="left" w:pos="284"/>
        </w:tabs>
        <w:ind w:left="709"/>
        <w:jc w:val="both"/>
        <w:rPr>
          <w:rFonts w:asciiTheme="minorHAnsi" w:hAnsiTheme="minorHAnsi" w:cstheme="minorHAnsi"/>
          <w:b/>
          <w:bCs/>
        </w:rPr>
      </w:pPr>
      <w:bookmarkStart w:id="21" w:name="_Toc513464553"/>
      <w:bookmarkStart w:id="22" w:name="_Toc513618323"/>
      <w:bookmarkStart w:id="23" w:name="_Toc20823200"/>
    </w:p>
    <w:p w14:paraId="3BA74103" w14:textId="77777777" w:rsidR="0034523E" w:rsidRPr="00F13DBA" w:rsidRDefault="00671010" w:rsidP="0073567E">
      <w:pPr>
        <w:pStyle w:val="Akapitzlist"/>
        <w:tabs>
          <w:tab w:val="left" w:pos="284"/>
        </w:tabs>
        <w:ind w:left="709"/>
        <w:jc w:val="center"/>
        <w:rPr>
          <w:rFonts w:asciiTheme="minorHAnsi" w:hAnsiTheme="minorHAnsi" w:cstheme="minorHAnsi"/>
          <w:b/>
          <w:bCs/>
        </w:rPr>
      </w:pPr>
      <w:r w:rsidRPr="00F13DBA">
        <w:rPr>
          <w:rFonts w:asciiTheme="minorHAnsi" w:hAnsiTheme="minorHAnsi" w:cstheme="minorHAnsi"/>
          <w:b/>
          <w:bCs/>
        </w:rPr>
        <w:t>§ 13</w:t>
      </w:r>
    </w:p>
    <w:p w14:paraId="1A75D972" w14:textId="77777777" w:rsidR="0034523E" w:rsidRPr="00F13DBA" w:rsidRDefault="00671010" w:rsidP="00DB7738">
      <w:pPr>
        <w:tabs>
          <w:tab w:val="left" w:pos="284"/>
        </w:tabs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3DBA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="00B30EEC" w:rsidRPr="00F13DBA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F13D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523E" w:rsidRPr="00F13DBA">
        <w:rPr>
          <w:rFonts w:asciiTheme="minorHAnsi" w:hAnsiTheme="minorHAnsi" w:cstheme="minorHAnsi"/>
          <w:b/>
          <w:bCs/>
          <w:sz w:val="22"/>
          <w:szCs w:val="22"/>
        </w:rPr>
        <w:t>Zgłoszenie naruszenia ochrony danych osobowych</w:t>
      </w:r>
      <w:bookmarkEnd w:id="21"/>
      <w:bookmarkEnd w:id="22"/>
      <w:bookmarkEnd w:id="23"/>
    </w:p>
    <w:p w14:paraId="3623BD96" w14:textId="77777777" w:rsidR="00C97F5A" w:rsidRPr="00715E1D" w:rsidRDefault="00C97F5A" w:rsidP="00715E1D">
      <w:pPr>
        <w:pStyle w:val="Akapitzlist"/>
        <w:numPr>
          <w:ilvl w:val="0"/>
          <w:numId w:val="40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Zgłoszenie naruszenia ochrony danych osobowych, o którym mowa w § </w:t>
      </w:r>
      <w:r w:rsidR="00584B3A" w:rsidRPr="00BD0C58">
        <w:rPr>
          <w:rFonts w:asciiTheme="minorHAnsi" w:hAnsiTheme="minorHAnsi" w:cstheme="minorHAnsi"/>
          <w:spacing w:val="-4"/>
          <w:lang w:eastAsia="pl-PL"/>
        </w:rPr>
        <w:t>1</w:t>
      </w:r>
      <w:r w:rsidR="00584B3A">
        <w:rPr>
          <w:rFonts w:asciiTheme="minorHAnsi" w:hAnsiTheme="minorHAnsi" w:cstheme="minorHAnsi"/>
          <w:spacing w:val="-4"/>
          <w:lang w:eastAsia="pl-PL"/>
        </w:rPr>
        <w:t>2</w:t>
      </w:r>
      <w:r w:rsidR="00584B3A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ust. </w:t>
      </w:r>
      <w:r w:rsidR="0059182A" w:rsidRPr="00BD0C58">
        <w:rPr>
          <w:rFonts w:asciiTheme="minorHAnsi" w:hAnsiTheme="minorHAnsi" w:cstheme="minorHAnsi"/>
          <w:spacing w:val="-4"/>
          <w:lang w:eastAsia="pl-PL"/>
        </w:rPr>
        <w:t xml:space="preserve">12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 niniejszej umowy, zawiera co najmniej informacje określone w art. 33 ust. 3 RODO:</w:t>
      </w:r>
    </w:p>
    <w:p w14:paraId="142CEECC" w14:textId="77777777" w:rsidR="00C97F5A" w:rsidRPr="00715E1D" w:rsidRDefault="00C97F5A" w:rsidP="00715E1D">
      <w:pPr>
        <w:pStyle w:val="Akapitzlist"/>
        <w:numPr>
          <w:ilvl w:val="0"/>
          <w:numId w:val="43"/>
        </w:numPr>
        <w:tabs>
          <w:tab w:val="left" w:pos="709"/>
        </w:tabs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charakter naruszenia ochrony danych osobowych, w tym w miarę możliwości wskazanie kategorii i przybliżonej liczby osób, których dane dotyczą, oraz kategorii i przybliżonej liczby wpisów danych osobowych, których dotyczy naruszenie;</w:t>
      </w:r>
    </w:p>
    <w:p w14:paraId="1AD1D0A4" w14:textId="77777777" w:rsidR="00C97F5A" w:rsidRPr="00A02A35" w:rsidRDefault="00C97F5A" w:rsidP="00A02A35">
      <w:pPr>
        <w:pStyle w:val="Akapitzlist"/>
        <w:numPr>
          <w:ilvl w:val="0"/>
          <w:numId w:val="43"/>
        </w:numPr>
        <w:tabs>
          <w:tab w:val="left" w:pos="709"/>
        </w:tabs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A02A35">
        <w:rPr>
          <w:rFonts w:asciiTheme="minorHAnsi" w:hAnsiTheme="minorHAnsi" w:cstheme="minorHAnsi"/>
          <w:spacing w:val="-4"/>
          <w:lang w:eastAsia="pl-PL"/>
        </w:rPr>
        <w:t xml:space="preserve">imię, nazwisko i dane kontaktowe Inspektora Ochrony Danych </w:t>
      </w:r>
      <w:proofErr w:type="spellStart"/>
      <w:r w:rsidR="00A02A35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="00A02A35">
        <w:rPr>
          <w:rFonts w:asciiTheme="minorHAnsi" w:hAnsiTheme="minorHAnsi" w:cstheme="minorHAnsi"/>
          <w:spacing w:val="-4"/>
          <w:lang w:eastAsia="pl-PL"/>
        </w:rPr>
        <w:t>;</w:t>
      </w:r>
      <w:r w:rsidR="00B30EEC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A02A35">
        <w:rPr>
          <w:rFonts w:asciiTheme="minorHAnsi" w:hAnsiTheme="minorHAnsi" w:cstheme="minorHAnsi"/>
          <w:spacing w:val="-4"/>
          <w:lang w:eastAsia="pl-PL"/>
        </w:rPr>
        <w:t>możliwe konsekwencje naruszenia ochrony danych osobowych;</w:t>
      </w:r>
    </w:p>
    <w:p w14:paraId="7E3DF6D2" w14:textId="77777777" w:rsidR="00C97F5A" w:rsidRDefault="00C97F5A" w:rsidP="00715E1D">
      <w:pPr>
        <w:pStyle w:val="Akapitzlist"/>
        <w:numPr>
          <w:ilvl w:val="0"/>
          <w:numId w:val="43"/>
        </w:numPr>
        <w:tabs>
          <w:tab w:val="left" w:pos="709"/>
        </w:tabs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</w:rPr>
        <w:t xml:space="preserve">środki zastosowane lub proponowane przez </w:t>
      </w:r>
      <w:proofErr w:type="spellStart"/>
      <w:r w:rsidR="00A02A35">
        <w:rPr>
          <w:rFonts w:asciiTheme="minorHAnsi" w:hAnsiTheme="minorHAnsi" w:cstheme="minorHAnsi"/>
          <w:spacing w:val="-4"/>
        </w:rPr>
        <w:t>Grantobiorcę</w:t>
      </w:r>
      <w:proofErr w:type="spellEnd"/>
      <w:r w:rsidR="00A02A35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>w celu zaradzenia naruszeniu ochrony danych osobowych, w tym w stosownych przypadkach środki w celu zminimalizowania jego ewentualnych negatywnych skutków.</w:t>
      </w:r>
    </w:p>
    <w:p w14:paraId="2A32CEED" w14:textId="77777777" w:rsidR="0034523E" w:rsidRDefault="0034523E" w:rsidP="00DB7738">
      <w:pPr>
        <w:tabs>
          <w:tab w:val="left" w:pos="709"/>
        </w:tabs>
        <w:jc w:val="both"/>
        <w:rPr>
          <w:rFonts w:asciiTheme="minorHAnsi" w:hAnsiTheme="minorHAnsi" w:cstheme="minorHAnsi"/>
          <w:spacing w:val="-4"/>
        </w:rPr>
      </w:pPr>
    </w:p>
    <w:p w14:paraId="7A391EA7" w14:textId="77777777" w:rsidR="00C97F5A" w:rsidRPr="00715E1D" w:rsidRDefault="00C97F5A" w:rsidP="00715E1D">
      <w:pPr>
        <w:pStyle w:val="Akapitzlist"/>
        <w:numPr>
          <w:ilvl w:val="0"/>
          <w:numId w:val="40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zobowiązany jest do aktualizowania informacji podanych w zgłoszeniu i niezwłocznego informowania o tym </w:t>
      </w:r>
      <w:proofErr w:type="spellStart"/>
      <w:r w:rsidR="00116DCC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.</w:t>
      </w:r>
    </w:p>
    <w:p w14:paraId="7C59F496" w14:textId="77777777" w:rsidR="00C97F5A" w:rsidRPr="00715E1D" w:rsidRDefault="00C97F5A" w:rsidP="00715E1D">
      <w:pPr>
        <w:pStyle w:val="Akapitzlist"/>
        <w:numPr>
          <w:ilvl w:val="0"/>
          <w:numId w:val="40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Informacje, o których mowa w </w:t>
      </w:r>
      <w:r w:rsidR="00116DCC">
        <w:rPr>
          <w:rFonts w:asciiTheme="minorHAnsi" w:hAnsiTheme="minorHAnsi" w:cstheme="minorHAnsi"/>
          <w:spacing w:val="-4"/>
          <w:lang w:eastAsia="pl-PL"/>
        </w:rPr>
        <w:t>us</w:t>
      </w:r>
      <w:r w:rsidR="00116DCC" w:rsidRPr="00715E1D">
        <w:rPr>
          <w:rFonts w:asciiTheme="minorHAnsi" w:hAnsiTheme="minorHAnsi" w:cstheme="minorHAnsi"/>
          <w:spacing w:val="-4"/>
          <w:lang w:eastAsia="pl-PL"/>
        </w:rPr>
        <w:t xml:space="preserve">t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1, powinny zostać przesłane na adres e-mail IOD Województwa Zachodniopomorskiego lub osoby wskazanej przez </w:t>
      </w:r>
      <w:proofErr w:type="spellStart"/>
      <w:r w:rsidR="00116DCC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="00116DCC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>do kontaktu.</w:t>
      </w:r>
    </w:p>
    <w:p w14:paraId="22090B84" w14:textId="77777777" w:rsidR="00C97F5A" w:rsidRDefault="00116DCC" w:rsidP="00CD2B88">
      <w:pPr>
        <w:pStyle w:val="Akapitzlist"/>
        <w:numPr>
          <w:ilvl w:val="0"/>
          <w:numId w:val="40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</w:t>
      </w:r>
      <w:r>
        <w:rPr>
          <w:rFonts w:asciiTheme="minorHAnsi" w:hAnsiTheme="minorHAnsi" w:cstheme="minorHAnsi"/>
          <w:spacing w:val="-4"/>
          <w:lang w:eastAsia="pl-PL"/>
        </w:rPr>
        <w:t>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zobowiązuje się do udzielenia </w:t>
      </w:r>
      <w:proofErr w:type="spellStart"/>
      <w:r w:rsidR="00C97F5A" w:rsidRPr="00715E1D">
        <w:rPr>
          <w:rFonts w:asciiTheme="minorHAnsi" w:hAnsiTheme="minorHAnsi" w:cstheme="minorHAnsi"/>
          <w:spacing w:val="-4"/>
          <w:lang w:eastAsia="pl-PL"/>
        </w:rPr>
        <w:t>Grantod</w:t>
      </w:r>
      <w:r w:rsidR="00145DFD">
        <w:rPr>
          <w:rFonts w:asciiTheme="minorHAnsi" w:hAnsiTheme="minorHAnsi" w:cstheme="minorHAnsi"/>
          <w:spacing w:val="-4"/>
          <w:lang w:eastAsia="pl-PL"/>
        </w:rPr>
        <w:t>a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>wcy</w:t>
      </w:r>
      <w:proofErr w:type="spellEnd"/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 lub Właściwemu Administratorowi danych osobowych, IP na każde ich żądanie, informacji na temat przetwarzania danych osobowych, o których mowa w niniejszej umowie, a w szczególności niezwłocznego przekazywania informacji o każdym przypadku naruszenia przez niego i osoby przez niego upoważnione do przetwarzania danych osobowych obowiązków dotyczących ochrony danych osobowych.</w:t>
      </w:r>
    </w:p>
    <w:p w14:paraId="500B8585" w14:textId="77777777" w:rsidR="00C97F5A" w:rsidRDefault="00C97F5A" w:rsidP="00CD2B88">
      <w:pPr>
        <w:pStyle w:val="Akapitzlist"/>
        <w:numPr>
          <w:ilvl w:val="0"/>
          <w:numId w:val="40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bez zbędnej zwłoki, w terminie o którym mowa w </w:t>
      </w:r>
      <w:bookmarkStart w:id="24" w:name="_Hlk73365750"/>
      <w:r w:rsidRPr="00715E1D">
        <w:rPr>
          <w:rFonts w:asciiTheme="minorHAnsi" w:hAnsiTheme="minorHAnsi" w:cstheme="minorHAnsi"/>
          <w:bCs/>
        </w:rPr>
        <w:t xml:space="preserve">§ </w:t>
      </w:r>
      <w:r w:rsidR="00116DCC" w:rsidRPr="00715E1D">
        <w:rPr>
          <w:rFonts w:asciiTheme="minorHAnsi" w:hAnsiTheme="minorHAnsi" w:cstheme="minorHAnsi"/>
          <w:bCs/>
        </w:rPr>
        <w:t>1</w:t>
      </w:r>
      <w:r w:rsidR="00116DCC">
        <w:rPr>
          <w:rFonts w:asciiTheme="minorHAnsi" w:hAnsiTheme="minorHAnsi" w:cstheme="minorHAnsi"/>
          <w:bCs/>
        </w:rPr>
        <w:t>2</w:t>
      </w:r>
      <w:r w:rsidR="00116DCC" w:rsidRPr="00715E1D">
        <w:rPr>
          <w:rFonts w:asciiTheme="minorHAnsi" w:hAnsiTheme="minorHAnsi" w:cstheme="minorHAnsi"/>
          <w:bCs/>
        </w:rPr>
        <w:t xml:space="preserve"> </w:t>
      </w:r>
      <w:r w:rsidR="000C4D8C" w:rsidRPr="00715E1D">
        <w:rPr>
          <w:rFonts w:asciiTheme="minorHAnsi" w:hAnsiTheme="minorHAnsi" w:cstheme="minorHAnsi"/>
          <w:bCs/>
        </w:rPr>
        <w:t xml:space="preserve">ust. </w:t>
      </w:r>
      <w:bookmarkEnd w:id="24"/>
      <w:r w:rsidRPr="00715E1D">
        <w:rPr>
          <w:rFonts w:asciiTheme="minorHAnsi" w:hAnsiTheme="minorHAnsi" w:cstheme="minorHAnsi"/>
          <w:spacing w:val="-4"/>
        </w:rPr>
        <w:t xml:space="preserve">13 zgłosi </w:t>
      </w:r>
      <w:proofErr w:type="spellStart"/>
      <w:r w:rsidR="00116DCC">
        <w:rPr>
          <w:rFonts w:asciiTheme="minorHAnsi" w:hAnsiTheme="minorHAnsi" w:cstheme="minorHAnsi"/>
          <w:spacing w:val="-4"/>
        </w:rPr>
        <w:t>Grantodawcy</w:t>
      </w:r>
      <w:proofErr w:type="spellEnd"/>
      <w:r w:rsidR="00116DCC">
        <w:rPr>
          <w:rFonts w:asciiTheme="minorHAnsi" w:hAnsiTheme="minorHAnsi" w:cstheme="minorHAnsi"/>
          <w:spacing w:val="-4"/>
        </w:rPr>
        <w:t xml:space="preserve"> </w:t>
      </w:r>
      <w:r w:rsidR="00116DCC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każde naruszenie ochrony danych osobowych. Bieg terminu liczony jest od momentu stwierdzenia naruszenia przez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. Zgłoszenie powinno oprócz </w:t>
      </w:r>
      <w:r w:rsidRPr="00715E1D">
        <w:rPr>
          <w:rFonts w:asciiTheme="minorHAnsi" w:hAnsiTheme="minorHAnsi" w:cstheme="minorHAnsi"/>
          <w:spacing w:val="-4"/>
        </w:rPr>
        <w:lastRenderedPageBreak/>
        <w:t xml:space="preserve">elementów określonych w art. 33 ust. 3 RODO zawierać informacje umożliwiające  </w:t>
      </w:r>
      <w:proofErr w:type="spellStart"/>
      <w:r w:rsidR="00116DCC">
        <w:rPr>
          <w:rFonts w:asciiTheme="minorHAnsi" w:hAnsiTheme="minorHAnsi" w:cstheme="minorHAnsi"/>
          <w:spacing w:val="-4"/>
        </w:rPr>
        <w:t>Grantodawcy</w:t>
      </w:r>
      <w:proofErr w:type="spellEnd"/>
      <w:r w:rsidR="00116DCC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określenie czy naruszenie skutkuje wysokim ryzykiem naruszenia praw lub wolności osób fizycznych. Jeżeli informacji o których mowa w art. 33 ust. 3 RODO nie da się udzielić w tym samym czasie,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może je udzielać sukcesywnie.</w:t>
      </w:r>
    </w:p>
    <w:p w14:paraId="650E0C7E" w14:textId="77777777" w:rsidR="0034523E" w:rsidRPr="00DB7738" w:rsidRDefault="0034523E" w:rsidP="00DB7738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DB7738">
        <w:rPr>
          <w:rFonts w:asciiTheme="minorHAnsi" w:hAnsiTheme="minorHAnsi" w:cstheme="minorHAnsi"/>
          <w:spacing w:val="-4"/>
        </w:rPr>
        <w:t xml:space="preserve">W przypadku wystąpienia naruszenia ochrony danych osobowych, mogącego powodować w ocenie </w:t>
      </w:r>
      <w:proofErr w:type="spellStart"/>
      <w:r w:rsidRPr="00DB7738">
        <w:rPr>
          <w:rFonts w:asciiTheme="minorHAnsi" w:hAnsiTheme="minorHAnsi" w:cstheme="minorHAnsi"/>
          <w:spacing w:val="-4"/>
        </w:rPr>
        <w:t>Grantodawcy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 wysokie ryzyko naruszenia praw lub wolności osób fizycznych, </w:t>
      </w:r>
      <w:proofErr w:type="spellStart"/>
      <w:r w:rsidRPr="00DB7738">
        <w:rPr>
          <w:rFonts w:asciiTheme="minorHAnsi" w:hAnsiTheme="minorHAnsi" w:cstheme="minorHAnsi"/>
          <w:spacing w:val="-4"/>
        </w:rPr>
        <w:t>Grantobiorca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na wniosek </w:t>
      </w:r>
      <w:proofErr w:type="spellStart"/>
      <w:r w:rsidRPr="00DB7738">
        <w:rPr>
          <w:rFonts w:asciiTheme="minorHAnsi" w:hAnsiTheme="minorHAnsi" w:cstheme="minorHAnsi"/>
          <w:spacing w:val="-4"/>
        </w:rPr>
        <w:t>Grantodawcy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bez zbędnej zwłoki zawiadomi  o tym osoby, których naruszenie ochrony danych dotyczy.</w:t>
      </w:r>
      <w:bookmarkStart w:id="25" w:name="_Toc513464555"/>
      <w:bookmarkStart w:id="26" w:name="_Toc513618325"/>
      <w:bookmarkStart w:id="27" w:name="_Toc20823202"/>
    </w:p>
    <w:p w14:paraId="67021B0F" w14:textId="77777777" w:rsidR="0034523E" w:rsidRDefault="00671010" w:rsidP="00DB7738">
      <w:pPr>
        <w:pStyle w:val="Akapitzlist"/>
        <w:spacing w:after="0"/>
        <w:ind w:left="35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B30EEC">
        <w:rPr>
          <w:rFonts w:asciiTheme="minorHAnsi" w:hAnsiTheme="minorHAnsi" w:cstheme="minorHAnsi"/>
          <w:b/>
          <w:bCs/>
        </w:rPr>
        <w:tab/>
        <w:t xml:space="preserve"> </w:t>
      </w:r>
    </w:p>
    <w:p w14:paraId="56D4EDC2" w14:textId="77777777" w:rsidR="0034523E" w:rsidRDefault="00B30EEC" w:rsidP="00DB7738">
      <w:pPr>
        <w:pStyle w:val="Akapitzlist"/>
        <w:spacing w:after="0"/>
        <w:ind w:left="42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671010">
        <w:rPr>
          <w:rFonts w:asciiTheme="minorHAnsi" w:hAnsiTheme="minorHAnsi" w:cstheme="minorHAnsi"/>
          <w:b/>
          <w:bCs/>
        </w:rPr>
        <w:t>§ 14</w:t>
      </w:r>
    </w:p>
    <w:p w14:paraId="41B2071D" w14:textId="77777777" w:rsidR="0034523E" w:rsidRPr="0073567E" w:rsidRDefault="0034523E" w:rsidP="00E041EE">
      <w:pPr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567E">
        <w:rPr>
          <w:rFonts w:asciiTheme="minorHAnsi" w:hAnsiTheme="minorHAnsi" w:cstheme="minorHAnsi"/>
          <w:b/>
          <w:bCs/>
          <w:sz w:val="22"/>
          <w:szCs w:val="22"/>
        </w:rPr>
        <w:t>Prawo kontroli</w:t>
      </w:r>
      <w:bookmarkEnd w:id="25"/>
      <w:bookmarkEnd w:id="26"/>
      <w:bookmarkEnd w:id="27"/>
    </w:p>
    <w:p w14:paraId="65C7C2FE" w14:textId="77777777" w:rsidR="00C97F5A" w:rsidRPr="00715E1D" w:rsidRDefault="00116DCC" w:rsidP="00715E1D">
      <w:pPr>
        <w:pStyle w:val="Akapitzlist"/>
        <w:numPr>
          <w:ilvl w:val="0"/>
          <w:numId w:val="41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lang w:eastAsia="pl-PL"/>
        </w:rPr>
        <w:t>Grantodawca</w:t>
      </w:r>
      <w:proofErr w:type="spellEnd"/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zgodnie z art. 28 ust. 3 lit. h RODO ma prawo kontroli, czy środki zastosowane przez </w:t>
      </w:r>
      <w:proofErr w:type="spellStart"/>
      <w:r w:rsidR="00C97F5A" w:rsidRPr="00715E1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  przy przetwarzaniu i zabezpieczeniu powierzonych danych osobowych spełniają postanowienia umowy. </w:t>
      </w:r>
    </w:p>
    <w:p w14:paraId="3B9073D9" w14:textId="77777777" w:rsidR="00C97F5A" w:rsidRPr="00715E1D" w:rsidRDefault="00C97F5A" w:rsidP="00715E1D">
      <w:pPr>
        <w:pStyle w:val="Akapitzlist"/>
        <w:numPr>
          <w:ilvl w:val="0"/>
          <w:numId w:val="41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umożliwi </w:t>
      </w:r>
      <w:r w:rsidR="00B30EEC">
        <w:rPr>
          <w:rFonts w:asciiTheme="minorHAnsi" w:hAnsiTheme="minorHAnsi" w:cstheme="minorHAnsi"/>
          <w:spacing w:val="-4"/>
          <w:lang w:eastAsia="pl-PL"/>
        </w:rPr>
        <w:t>IP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,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,</w:t>
      </w:r>
      <w:r w:rsidR="000C0763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B30EEC">
        <w:rPr>
          <w:rFonts w:asciiTheme="minorHAnsi" w:hAnsiTheme="minorHAnsi" w:cstheme="minorHAnsi"/>
          <w:spacing w:val="-4"/>
          <w:lang w:eastAsia="pl-PL"/>
        </w:rPr>
        <w:t>W</w:t>
      </w:r>
      <w:r w:rsidR="00B30EEC" w:rsidRPr="00715E1D">
        <w:rPr>
          <w:rFonts w:asciiTheme="minorHAnsi" w:hAnsiTheme="minorHAnsi" w:cstheme="minorHAnsi"/>
          <w:spacing w:val="-4"/>
          <w:lang w:eastAsia="pl-PL"/>
        </w:rPr>
        <w:t xml:space="preserve">łaściwemu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Administratorowi danych osobowych lub podmiotom przez </w:t>
      </w:r>
      <w:r w:rsidR="00B30EEC" w:rsidRPr="00715E1D">
        <w:rPr>
          <w:rFonts w:asciiTheme="minorHAnsi" w:hAnsiTheme="minorHAnsi" w:cstheme="minorHAnsi"/>
          <w:spacing w:val="-4"/>
          <w:lang w:eastAsia="pl-PL"/>
        </w:rPr>
        <w:t>ni</w:t>
      </w:r>
      <w:r w:rsidR="00B30EEC">
        <w:rPr>
          <w:rFonts w:asciiTheme="minorHAnsi" w:hAnsiTheme="minorHAnsi" w:cstheme="minorHAnsi"/>
          <w:spacing w:val="-4"/>
          <w:lang w:eastAsia="pl-PL"/>
        </w:rPr>
        <w:t>ch</w:t>
      </w:r>
      <w:r w:rsidR="00B30EEC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>upoważnionym, w miejscach w których są przetwarzane powierzone dane osobowe, dokonywanie kontroli lub audytu zgodności przetwarzania powierzonych danych osobowych z ustawą o ochronie danych osobowych, RODO, przepisami prawa powszechnie obowiązującego dotyczącymi ochrony danych osobowych oraz z umową.</w:t>
      </w:r>
    </w:p>
    <w:p w14:paraId="2FB9230D" w14:textId="77777777" w:rsidR="00C97F5A" w:rsidRPr="00715E1D" w:rsidRDefault="00C97F5A" w:rsidP="00715E1D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Kontrolerzy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</w:t>
      </w:r>
      <w:r w:rsidR="00B30EEC">
        <w:rPr>
          <w:rFonts w:asciiTheme="minorHAnsi" w:hAnsiTheme="minorHAnsi" w:cstheme="minorHAnsi"/>
          <w:spacing w:val="-4"/>
          <w:lang w:eastAsia="pl-PL"/>
        </w:rPr>
        <w:t>IP</w:t>
      </w:r>
      <w:r w:rsidRPr="00715E1D">
        <w:rPr>
          <w:rFonts w:asciiTheme="minorHAnsi" w:hAnsiTheme="minorHAnsi" w:cstheme="minorHAnsi"/>
          <w:spacing w:val="-4"/>
          <w:lang w:eastAsia="pl-PL"/>
        </w:rPr>
        <w:t>, Właściwego Administratora danych osobowych lub podmiotów przez nie upoważnionych, mają w szczególności prawo:</w:t>
      </w:r>
    </w:p>
    <w:p w14:paraId="6C826DAE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wstępu, w godzinach pracy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przetwarzania danych osobowych z ustawą o ochronie danych osobowych, RODO, przepisami prawa powszechnie obowiązującego dotyczącymi ochrony danych osobowych oraz umową;</w:t>
      </w:r>
    </w:p>
    <w:p w14:paraId="62B6A2BF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żądać złożenia pisemnych lub ustnych wyjaśnień przez osoby upoważnione do przetwarzania danych osobowych, przedstawiciela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oraz pracowników w zakresie niezbędnym do ustalenia stanu faktycznego;</w:t>
      </w:r>
    </w:p>
    <w:p w14:paraId="138E6104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wglądu do wszelkich dokumentów i wszelkich danych mających bezpośredni związek z przedmiotem kontroli lub audytu oraz sporządzania ich kopii;</w:t>
      </w:r>
    </w:p>
    <w:p w14:paraId="582C91F2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przeprowadzania oględzin urządzeń, nośników oraz systemu informatycznego służącego do przetwarzania danych osobowych.</w:t>
      </w:r>
    </w:p>
    <w:p w14:paraId="40E7D34C" w14:textId="77777777" w:rsidR="00C97F5A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Uprawnienia kontrolerów </w:t>
      </w:r>
      <w:proofErr w:type="spellStart"/>
      <w:r w:rsidRPr="00715E1D">
        <w:rPr>
          <w:rFonts w:asciiTheme="minorHAnsi" w:hAnsiTheme="minorHAnsi" w:cstheme="minorHAnsi"/>
        </w:rPr>
        <w:t>Grantodawcy</w:t>
      </w:r>
      <w:proofErr w:type="spellEnd"/>
      <w:r w:rsidRPr="00715E1D">
        <w:rPr>
          <w:rFonts w:asciiTheme="minorHAnsi" w:hAnsiTheme="minorHAnsi" w:cstheme="minorHAnsi"/>
        </w:rPr>
        <w:t>, Właściwego Administratora danych osobowych, IP</w:t>
      </w:r>
      <w:r w:rsidRPr="00715E1D">
        <w:rPr>
          <w:rFonts w:asciiTheme="minorHAnsi" w:hAnsiTheme="minorHAnsi" w:cstheme="minorHAnsi"/>
          <w:iCs/>
        </w:rPr>
        <w:t xml:space="preserve"> </w:t>
      </w:r>
      <w:r w:rsidRPr="00715E1D">
        <w:rPr>
          <w:rFonts w:asciiTheme="minorHAnsi" w:hAnsiTheme="minorHAnsi" w:cstheme="minorHAnsi"/>
        </w:rPr>
        <w:t>lub podmiotu przez nich upoważnionego, o których mowa w ust. 2 nie wyłączają uprawnień wynikających z wytycznych w zakresie kontroli wydanych na podstawie art. 5 ust. 1 ustawy z dnia 11 lipca 2014 r. o zasadach realizacji programów w zakresie polityki spójności finansowanych w perspektywie finansowej 2014–2020 (</w:t>
      </w:r>
      <w:proofErr w:type="spellStart"/>
      <w:r w:rsidRPr="00715E1D">
        <w:rPr>
          <w:rFonts w:asciiTheme="minorHAnsi" w:hAnsiTheme="minorHAnsi" w:cstheme="minorHAnsi"/>
        </w:rPr>
        <w:t>t.j</w:t>
      </w:r>
      <w:proofErr w:type="spellEnd"/>
      <w:r w:rsidRPr="00715E1D">
        <w:rPr>
          <w:rFonts w:asciiTheme="minorHAnsi" w:hAnsiTheme="minorHAnsi" w:cstheme="minorHAnsi"/>
        </w:rPr>
        <w:t>. Dz. U. z 2020 r. poz. 818, ze zm.).</w:t>
      </w:r>
    </w:p>
    <w:p w14:paraId="18A1D10B" w14:textId="77777777" w:rsidR="00C97F5A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może zostać poddany kontroli lub audytowi zgodności przetwarzania powierzonych do przetwarzania danych osobowych z ustawą o ochronie danych osobowych, RODO, przepisami prawa powszechnie obowiązującego dotyczącymi ochrony </w:t>
      </w:r>
      <w:r w:rsidRPr="00715E1D">
        <w:rPr>
          <w:rFonts w:asciiTheme="minorHAnsi" w:hAnsiTheme="minorHAnsi" w:cstheme="minorHAnsi"/>
        </w:rPr>
        <w:lastRenderedPageBreak/>
        <w:t>danych osobowych w miejscach, w których są one przetwarzane przez instytucje uprawnione do kontroli lub audytu na podstawie odrębnych przepisów.</w:t>
      </w:r>
    </w:p>
    <w:p w14:paraId="12DD62F3" w14:textId="77777777" w:rsidR="00C97F5A" w:rsidRPr="00715E1D" w:rsidRDefault="00A65650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Właściwy </w:t>
      </w:r>
      <w:r w:rsidR="000D6DDA">
        <w:rPr>
          <w:rFonts w:asciiTheme="minorHAnsi" w:hAnsiTheme="minorHAnsi" w:cstheme="minorHAnsi"/>
          <w:spacing w:val="-4"/>
        </w:rPr>
        <w:t>Administrator d</w:t>
      </w:r>
      <w:r>
        <w:rPr>
          <w:rFonts w:asciiTheme="minorHAnsi" w:hAnsiTheme="minorHAnsi" w:cstheme="minorHAnsi"/>
          <w:spacing w:val="-4"/>
        </w:rPr>
        <w:t>anych</w:t>
      </w:r>
      <w:r w:rsidR="00B30EEC">
        <w:rPr>
          <w:rFonts w:asciiTheme="minorHAnsi" w:hAnsiTheme="minorHAnsi" w:cstheme="minorHAnsi"/>
          <w:spacing w:val="-4"/>
        </w:rPr>
        <w:t xml:space="preserve"> </w:t>
      </w:r>
      <w:r w:rsidR="000D6DDA">
        <w:rPr>
          <w:rFonts w:asciiTheme="minorHAnsi" w:hAnsiTheme="minorHAnsi" w:cstheme="minorHAnsi"/>
          <w:spacing w:val="-4"/>
        </w:rPr>
        <w:t xml:space="preserve">osobowych,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Grantodawca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, </w:t>
      </w:r>
      <w:r w:rsidR="000D6DDA">
        <w:rPr>
          <w:rFonts w:asciiTheme="minorHAnsi" w:hAnsiTheme="minorHAnsi" w:cstheme="minorHAnsi"/>
          <w:spacing w:val="-4"/>
        </w:rPr>
        <w:t xml:space="preserve">IP </w:t>
      </w:r>
      <w:r w:rsidR="00C97F5A" w:rsidRPr="00715E1D">
        <w:rPr>
          <w:rFonts w:asciiTheme="minorHAnsi" w:hAnsiTheme="minorHAnsi" w:cstheme="minorHAnsi"/>
          <w:spacing w:val="-4"/>
        </w:rPr>
        <w:t xml:space="preserve">realizować będzie prawo kontroli/ audytu w godzinach pracy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Grantobiorcy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 i po uprzednim poinformowaniu o kontroli lub audytu na co najmniej 5 dni roboczych przed rozpoczęciem lub niezwłocznie w przypadku wystąpienia naruszenia wówczas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 umożliwi dokonanie niezapowiedzianej kontroli lub audytu w celu określonym w ust. 2.</w:t>
      </w:r>
    </w:p>
    <w:p w14:paraId="5229B07C" w14:textId="77777777" w:rsidR="00C97F5A" w:rsidRPr="00715E1D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usunięcia uchybień stwierdzonych podczas kontroli w terminie wskazanym przez </w:t>
      </w:r>
      <w:proofErr w:type="spellStart"/>
      <w:r w:rsidR="00116DCC">
        <w:rPr>
          <w:rFonts w:asciiTheme="minorHAnsi" w:hAnsiTheme="minorHAnsi" w:cstheme="minorHAnsi"/>
          <w:spacing w:val="-4"/>
        </w:rPr>
        <w:t>Grantodawcę</w:t>
      </w:r>
      <w:proofErr w:type="spellEnd"/>
      <w:r w:rsidR="00116DCC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>nie dłuższym niż 7 dni.</w:t>
      </w:r>
    </w:p>
    <w:p w14:paraId="24646555" w14:textId="77777777" w:rsidR="00C97F5A" w:rsidRPr="00715E1D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udostępnia </w:t>
      </w:r>
      <w:proofErr w:type="spellStart"/>
      <w:r w:rsidR="00116DCC">
        <w:rPr>
          <w:rFonts w:asciiTheme="minorHAnsi" w:hAnsiTheme="minorHAnsi" w:cstheme="minorHAnsi"/>
          <w:spacing w:val="-4"/>
        </w:rPr>
        <w:t>Grantodawcy</w:t>
      </w:r>
      <w:proofErr w:type="spellEnd"/>
      <w:r w:rsidR="00116DCC">
        <w:rPr>
          <w:rFonts w:asciiTheme="minorHAnsi" w:hAnsiTheme="minorHAnsi" w:cstheme="minorHAnsi"/>
          <w:spacing w:val="-4"/>
        </w:rPr>
        <w:t xml:space="preserve"> </w:t>
      </w:r>
      <w:r w:rsidR="00116DCC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wszelkie informacje niezbędne do wykazania spełnienia obowiązków określonych w art. 28 Rozporządzenia. </w:t>
      </w:r>
    </w:p>
    <w:p w14:paraId="3A903104" w14:textId="77777777" w:rsidR="00C97F5A" w:rsidRPr="00715E1D" w:rsidRDefault="00C97F5A" w:rsidP="00715E1D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zobowiązuje się zastosować zalecenia dotyczące poprawy jakości zabezpieczenia danych osobowych oraz sposobu ich przetwarzania sporządzone w wyniku kontroli lub audytu przeprowadzonych przez </w:t>
      </w:r>
      <w:r w:rsidR="000D6DDA">
        <w:rPr>
          <w:rFonts w:asciiTheme="minorHAnsi" w:hAnsiTheme="minorHAnsi" w:cstheme="minorHAnsi"/>
        </w:rPr>
        <w:t>IP</w:t>
      </w:r>
      <w:r w:rsidRPr="00715E1D">
        <w:rPr>
          <w:rFonts w:asciiTheme="minorHAnsi" w:hAnsiTheme="minorHAnsi" w:cstheme="minorHAnsi"/>
        </w:rPr>
        <w:t xml:space="preserve">, Właściwego Administratora danych osobowych, </w:t>
      </w:r>
      <w:proofErr w:type="spellStart"/>
      <w:r w:rsidRPr="00715E1D">
        <w:rPr>
          <w:rFonts w:asciiTheme="minorHAnsi" w:hAnsiTheme="minorHAnsi" w:cstheme="minorHAnsi"/>
        </w:rPr>
        <w:t>Grantodawcę</w:t>
      </w:r>
      <w:proofErr w:type="spellEnd"/>
      <w:r w:rsidRPr="00715E1D">
        <w:rPr>
          <w:rFonts w:asciiTheme="minorHAnsi" w:hAnsiTheme="minorHAnsi" w:cstheme="minorHAnsi"/>
          <w:iCs/>
        </w:rPr>
        <w:t xml:space="preserve"> </w:t>
      </w:r>
      <w:r w:rsidRPr="00715E1D">
        <w:rPr>
          <w:rFonts w:asciiTheme="minorHAnsi" w:hAnsiTheme="minorHAnsi" w:cstheme="minorHAnsi"/>
        </w:rPr>
        <w:t>lub przez podmioty przez nie upoważnione albo przez inne instytucje upoważnione do kontroli na podstawie odrębnych przepisów.</w:t>
      </w:r>
    </w:p>
    <w:p w14:paraId="48B536B3" w14:textId="77777777" w:rsidR="00E853B5" w:rsidRPr="00715E1D" w:rsidRDefault="00E853B5" w:rsidP="00715E1D">
      <w:pPr>
        <w:pStyle w:val="Akapitzlist"/>
        <w:spacing w:after="0"/>
        <w:ind w:left="851"/>
        <w:jc w:val="both"/>
        <w:rPr>
          <w:rFonts w:asciiTheme="minorHAnsi" w:hAnsiTheme="minorHAnsi" w:cstheme="minorHAnsi"/>
        </w:rPr>
      </w:pPr>
    </w:p>
    <w:p w14:paraId="6B005F78" w14:textId="77777777" w:rsidR="0034523E" w:rsidRPr="002277F2" w:rsidRDefault="00671010" w:rsidP="00DB7738">
      <w:pPr>
        <w:ind w:left="28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8" w:name="_Toc513464557"/>
      <w:bookmarkStart w:id="29" w:name="_Toc513618327"/>
      <w:bookmarkStart w:id="30" w:name="_Toc20823204"/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 w:rsidR="009A21E9" w:rsidRPr="002277F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§ 15</w:t>
      </w:r>
    </w:p>
    <w:p w14:paraId="085B74C2" w14:textId="77777777" w:rsidR="0034523E" w:rsidRPr="002277F2" w:rsidRDefault="009A21E9" w:rsidP="00DB773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77F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Dalsze powierzenie danych do przetwarzania</w:t>
      </w:r>
      <w:bookmarkEnd w:id="28"/>
      <w:bookmarkEnd w:id="29"/>
      <w:bookmarkEnd w:id="30"/>
    </w:p>
    <w:p w14:paraId="379AFB30" w14:textId="77777777" w:rsidR="00C97F5A" w:rsidRPr="00715E1D" w:rsidRDefault="00C97F5A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Celem realizacji </w:t>
      </w:r>
      <w:r w:rsidR="00116DCC">
        <w:rPr>
          <w:rFonts w:asciiTheme="minorHAnsi" w:hAnsiTheme="minorHAnsi" w:cstheme="minorHAnsi"/>
          <w:spacing w:val="-4"/>
          <w:lang w:eastAsia="pl-PL"/>
        </w:rPr>
        <w:t xml:space="preserve">niniejszej </w:t>
      </w:r>
      <w:r w:rsidRPr="00715E1D">
        <w:rPr>
          <w:rFonts w:asciiTheme="minorHAnsi" w:hAnsiTheme="minorHAnsi" w:cstheme="minorHAnsi"/>
          <w:spacing w:val="-4"/>
          <w:lang w:eastAsia="pl-PL"/>
        </w:rPr>
        <w:t>umowy</w:t>
      </w:r>
      <w:r w:rsidRPr="00715E1D">
        <w:rPr>
          <w:rFonts w:asciiTheme="minorHAnsi" w:hAnsiTheme="minorHAnsi" w:cstheme="minorHAnsi"/>
          <w:spacing w:val="-4"/>
          <w:vertAlign w:val="superscript"/>
          <w:lang w:eastAsia="pl-PL"/>
        </w:rPr>
        <w:t xml:space="preserve"> </w:t>
      </w:r>
      <w:r w:rsidR="00116DCC">
        <w:rPr>
          <w:rFonts w:asciiTheme="minorHAnsi" w:hAnsiTheme="minorHAnsi" w:cstheme="minorHAnsi"/>
          <w:spacing w:val="-4"/>
          <w:vertAlign w:val="superscript"/>
          <w:lang w:eastAsia="pl-PL"/>
        </w:rPr>
        <w:t xml:space="preserve">  </w:t>
      </w:r>
      <w:proofErr w:type="spellStart"/>
      <w:r w:rsidR="00116DCC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="00116DCC">
        <w:rPr>
          <w:rFonts w:asciiTheme="minorHAnsi" w:hAnsiTheme="minorHAnsi" w:cstheme="minorHAnsi"/>
          <w:spacing w:val="-4"/>
          <w:lang w:eastAsia="pl-PL"/>
        </w:rPr>
        <w:t xml:space="preserve"> może </w:t>
      </w:r>
      <w:r w:rsidRPr="00715E1D">
        <w:rPr>
          <w:rFonts w:asciiTheme="minorHAnsi" w:hAnsiTheme="minorHAnsi" w:cstheme="minorHAnsi"/>
          <w:spacing w:val="-4"/>
          <w:lang w:eastAsia="pl-PL"/>
        </w:rPr>
        <w:t>powierz</w:t>
      </w:r>
      <w:r w:rsidR="00116DCC">
        <w:rPr>
          <w:rFonts w:asciiTheme="minorHAnsi" w:hAnsiTheme="minorHAnsi" w:cstheme="minorHAnsi"/>
          <w:spacing w:val="-4"/>
          <w:lang w:eastAsia="pl-PL"/>
        </w:rPr>
        <w:t>yć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 do przetwarzania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dane osobowe  jednostkom organizacyjnym </w:t>
      </w:r>
      <w:r w:rsidR="00116DCC">
        <w:rPr>
          <w:rFonts w:asciiTheme="minorHAnsi" w:hAnsiTheme="minorHAnsi" w:cstheme="minorHAnsi"/>
          <w:spacing w:val="-4"/>
          <w:lang w:eastAsia="pl-PL"/>
        </w:rPr>
        <w:t xml:space="preserve">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- szkołom/placówkom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, o których mowa w § 1 ust. 4 </w:t>
      </w:r>
      <w:r w:rsidRPr="00715E1D">
        <w:rPr>
          <w:rFonts w:asciiTheme="minorHAnsi" w:hAnsiTheme="minorHAnsi" w:cstheme="minorHAnsi"/>
          <w:spacing w:val="-4"/>
          <w:lang w:eastAsia="pl-PL"/>
        </w:rPr>
        <w:t>wskazanym we wniosku o przyznanie grantu w ramach projektu pn. POMORZE ZACH</w:t>
      </w:r>
      <w:r w:rsidR="004E3A6E">
        <w:rPr>
          <w:rFonts w:asciiTheme="minorHAnsi" w:hAnsiTheme="minorHAnsi" w:cstheme="minorHAnsi"/>
          <w:spacing w:val="-4"/>
          <w:lang w:eastAsia="pl-PL"/>
        </w:rPr>
        <w:t>O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DNIE-WSPARCIE PSYCHOLOGICZNO-PEDAGOGICZNE stanowiącym załącznik nr 1 do niniejszej </w:t>
      </w:r>
      <w:r w:rsidR="00091575">
        <w:rPr>
          <w:rFonts w:asciiTheme="minorHAnsi" w:hAnsiTheme="minorHAnsi" w:cstheme="minorHAnsi"/>
          <w:spacing w:val="-4"/>
          <w:lang w:eastAsia="pl-PL"/>
        </w:rPr>
        <w:t>U</w:t>
      </w:r>
      <w:r w:rsidRPr="00715E1D">
        <w:rPr>
          <w:rFonts w:asciiTheme="minorHAnsi" w:hAnsiTheme="minorHAnsi" w:cstheme="minorHAnsi"/>
          <w:spacing w:val="-4"/>
          <w:lang w:eastAsia="pl-PL"/>
        </w:rPr>
        <w:t>mowy.</w:t>
      </w:r>
    </w:p>
    <w:p w14:paraId="4FA32991" w14:textId="77777777" w:rsidR="00C97F5A" w:rsidRPr="00715E1D" w:rsidRDefault="00C97F5A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może powierzyć dane osobowe objęte niniejszą umową do dalszego przetwarzania także podwykonawcom innym niż </w:t>
      </w:r>
      <w:r w:rsidR="002769AD" w:rsidRPr="00715E1D">
        <w:rPr>
          <w:rFonts w:asciiTheme="minorHAnsi" w:hAnsiTheme="minorHAnsi" w:cstheme="minorHAnsi"/>
          <w:spacing w:val="-4"/>
          <w:lang w:eastAsia="pl-PL"/>
        </w:rPr>
        <w:t>wskazan</w:t>
      </w:r>
      <w:r w:rsidR="002769AD">
        <w:rPr>
          <w:rFonts w:asciiTheme="minorHAnsi" w:hAnsiTheme="minorHAnsi" w:cstheme="minorHAnsi"/>
          <w:spacing w:val="-4"/>
          <w:lang w:eastAsia="pl-PL"/>
        </w:rPr>
        <w:t>i</w:t>
      </w:r>
      <w:r w:rsidR="002769AD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w ust. 1 jedynie w celu wykonania niniejszej umowy po uzyskaniu uprzedniej pisemnej zgody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.  </w:t>
      </w:r>
    </w:p>
    <w:p w14:paraId="417E844E" w14:textId="77777777" w:rsidR="00C97F5A" w:rsidRPr="00715E1D" w:rsidRDefault="00C97F5A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Podwykonawcy, o których mowa w</w:t>
      </w:r>
      <w:r w:rsidR="000F788F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0F788F" w:rsidRPr="00715E1D">
        <w:rPr>
          <w:rFonts w:asciiTheme="minorHAnsi" w:hAnsiTheme="minorHAnsi" w:cstheme="minorHAnsi"/>
          <w:bCs/>
          <w:lang w:eastAsia="pl-PL"/>
        </w:rPr>
        <w:t xml:space="preserve">§ </w:t>
      </w:r>
      <w:r w:rsidR="002769AD">
        <w:rPr>
          <w:rFonts w:asciiTheme="minorHAnsi" w:hAnsiTheme="minorHAnsi" w:cstheme="minorHAnsi"/>
          <w:bCs/>
          <w:lang w:eastAsia="pl-PL"/>
        </w:rPr>
        <w:t xml:space="preserve">15 </w:t>
      </w:r>
      <w:r w:rsidR="000F788F">
        <w:rPr>
          <w:rFonts w:asciiTheme="minorHAnsi" w:hAnsiTheme="minorHAnsi" w:cstheme="minorHAnsi"/>
          <w:bCs/>
          <w:lang w:eastAsia="pl-PL"/>
        </w:rPr>
        <w:t xml:space="preserve">ust.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1 i 2, winni spełniać te same gwarancje i obowiązki jakie zostały nałożone na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w niniejszej umowie. </w:t>
      </w:r>
    </w:p>
    <w:p w14:paraId="2DA67C01" w14:textId="77777777" w:rsidR="00C97F5A" w:rsidRPr="00715E1D" w:rsidRDefault="00091575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ponosi pełną odpowiedzialność wobec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>za nie wywiązanie się ze spoczywających na podwykonawcy obowiązków ochrony danych.</w:t>
      </w:r>
    </w:p>
    <w:p w14:paraId="66EFF9C5" w14:textId="77777777" w:rsidR="00C97F5A" w:rsidRPr="00715E1D" w:rsidRDefault="00091575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oświadcza,  że w zakresie poufności oraz ochrony danych osobowych podmioty wskazane w </w:t>
      </w:r>
      <w:r w:rsidR="00E24FAC" w:rsidRPr="00715E1D">
        <w:rPr>
          <w:rFonts w:asciiTheme="minorHAnsi" w:hAnsiTheme="minorHAnsi" w:cstheme="minorHAnsi"/>
          <w:bCs/>
          <w:lang w:eastAsia="pl-PL"/>
        </w:rPr>
        <w:t xml:space="preserve">§ </w:t>
      </w:r>
      <w:r w:rsidR="002769AD">
        <w:rPr>
          <w:rFonts w:asciiTheme="minorHAnsi" w:hAnsiTheme="minorHAnsi" w:cstheme="minorHAnsi"/>
          <w:bCs/>
          <w:lang w:eastAsia="pl-PL"/>
        </w:rPr>
        <w:t xml:space="preserve">15 </w:t>
      </w:r>
      <w:r w:rsidR="00E24FAC">
        <w:rPr>
          <w:rFonts w:asciiTheme="minorHAnsi" w:hAnsiTheme="minorHAnsi" w:cstheme="minorHAnsi"/>
          <w:bCs/>
          <w:lang w:eastAsia="pl-PL"/>
        </w:rPr>
        <w:t xml:space="preserve">ust.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>1 i 2  postępują zgodnie z postanowieniami niniejszej umowy.</w:t>
      </w:r>
    </w:p>
    <w:p w14:paraId="1F4DD861" w14:textId="77777777" w:rsidR="00F13DBA" w:rsidRDefault="000D6DDA" w:rsidP="00DB7738">
      <w:pPr>
        <w:ind w:left="4248"/>
        <w:jc w:val="both"/>
        <w:rPr>
          <w:rFonts w:asciiTheme="minorHAnsi" w:hAnsiTheme="minorHAnsi" w:cstheme="minorHAnsi"/>
          <w:b/>
          <w:bCs/>
        </w:rPr>
      </w:pPr>
      <w:bookmarkStart w:id="31" w:name="_Toc513464559"/>
      <w:bookmarkStart w:id="32" w:name="_Toc513618329"/>
      <w:r>
        <w:rPr>
          <w:rFonts w:asciiTheme="minorHAnsi" w:hAnsiTheme="minorHAnsi" w:cstheme="minorHAnsi"/>
          <w:b/>
          <w:bCs/>
        </w:rPr>
        <w:t xml:space="preserve">        </w:t>
      </w:r>
    </w:p>
    <w:p w14:paraId="0872C49A" w14:textId="77777777" w:rsidR="0034523E" w:rsidRPr="002277F2" w:rsidRDefault="000D6DDA" w:rsidP="00DB7738">
      <w:pPr>
        <w:ind w:left="42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9A21E9" w:rsidRPr="002277F2">
        <w:rPr>
          <w:rFonts w:asciiTheme="minorHAnsi" w:hAnsiTheme="minorHAnsi" w:cstheme="minorHAnsi"/>
          <w:b/>
          <w:bCs/>
          <w:sz w:val="22"/>
          <w:szCs w:val="22"/>
        </w:rPr>
        <w:t>§ 16</w:t>
      </w:r>
    </w:p>
    <w:p w14:paraId="35ED06BC" w14:textId="77777777" w:rsidR="0034523E" w:rsidRPr="002277F2" w:rsidRDefault="009A21E9" w:rsidP="00DB773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77F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Odpowiedzialność Podmiotu przetwarzającego</w:t>
      </w:r>
      <w:bookmarkEnd w:id="31"/>
      <w:bookmarkEnd w:id="32"/>
    </w:p>
    <w:p w14:paraId="61283C60" w14:textId="77777777" w:rsidR="00C97F5A" w:rsidRPr="00715E1D" w:rsidRDefault="00C97F5A" w:rsidP="00715E1D">
      <w:pPr>
        <w:pStyle w:val="Akapitzlist"/>
        <w:numPr>
          <w:ilvl w:val="0"/>
          <w:numId w:val="42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jest odpowiedzialny za udostępnienie lub wykorzystanie danych osobowych niezgodnie z treścią umowy, a w szczególności za udostępnienie powierzonych </w:t>
      </w:r>
      <w:r w:rsidR="00CD2B88">
        <w:rPr>
          <w:rFonts w:asciiTheme="minorHAnsi" w:hAnsiTheme="minorHAnsi" w:cstheme="minorHAnsi"/>
          <w:spacing w:val="-4"/>
          <w:lang w:eastAsia="pl-PL"/>
        </w:rPr>
        <w:br/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do przetwarzania danych osobowych osobom nieupoważnionym. </w:t>
      </w:r>
    </w:p>
    <w:p w14:paraId="5FA12629" w14:textId="77777777" w:rsidR="00C97F5A" w:rsidRDefault="00C97F5A" w:rsidP="00715E1D">
      <w:pPr>
        <w:pStyle w:val="Akapitzlist"/>
        <w:numPr>
          <w:ilvl w:val="0"/>
          <w:numId w:val="42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 niezwłocznego poinformowania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</w:t>
      </w:r>
      <w:r w:rsidR="000D6DDA">
        <w:rPr>
          <w:rFonts w:asciiTheme="minorHAnsi" w:hAnsiTheme="minorHAnsi" w:cstheme="minorHAnsi"/>
          <w:spacing w:val="-4"/>
          <w:lang w:eastAsia="pl-PL"/>
        </w:rPr>
        <w:t>y</w:t>
      </w:r>
      <w:proofErr w:type="spellEnd"/>
      <w:r w:rsidR="000D6DDA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o jakimkolwiek postępowaniu, w szczególności administracyjnym lub sądowym, dotyczącym przetwarzania przez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danych osobowych określonych w umowie, o jakiejkolwiek decyzji administracyjnej lub orzeczeniu dotyczącym przetwarzania tych danych, skierowanych do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a także o wszelkich planowanych, o ile są wiadome lub realizowanych </w:t>
      </w:r>
      <w:r w:rsidRPr="00715E1D">
        <w:rPr>
          <w:rFonts w:asciiTheme="minorHAnsi" w:hAnsiTheme="minorHAnsi" w:cstheme="minorHAnsi"/>
          <w:spacing w:val="-4"/>
          <w:lang w:eastAsia="pl-PL"/>
        </w:rPr>
        <w:lastRenderedPageBreak/>
        <w:t xml:space="preserve">kontrolach i inspekcjach dotyczących przetwarzania 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u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tych danych osobowych, w szczególności prowadzonych przez inspektorów upoważnionych przez organ nadzorczy.</w:t>
      </w:r>
    </w:p>
    <w:p w14:paraId="4441D354" w14:textId="77777777" w:rsidR="00091575" w:rsidRPr="00715E1D" w:rsidRDefault="00091575" w:rsidP="00715E1D">
      <w:pPr>
        <w:jc w:val="both"/>
        <w:rPr>
          <w:rFonts w:asciiTheme="minorHAnsi" w:hAnsiTheme="minorHAnsi" w:cstheme="minorHAnsi"/>
          <w:spacing w:val="-4"/>
        </w:rPr>
      </w:pPr>
    </w:p>
    <w:p w14:paraId="2C550E97" w14:textId="77777777" w:rsidR="00E041EE" w:rsidRPr="004D691B" w:rsidRDefault="00671010" w:rsidP="004D691B">
      <w:pPr>
        <w:pStyle w:val="Akapitzlist"/>
        <w:spacing w:after="0"/>
        <w:ind w:left="360"/>
        <w:jc w:val="both"/>
      </w:pPr>
      <w:bookmarkStart w:id="33" w:name="_Toc513464561"/>
      <w:bookmarkStart w:id="34" w:name="_Toc513618331"/>
      <w:bookmarkStart w:id="35" w:name="_Toc20823208"/>
      <w:r>
        <w:rPr>
          <w:rFonts w:asciiTheme="minorHAnsi" w:hAnsiTheme="minorHAnsi" w:cstheme="minorHAnsi"/>
          <w:b/>
          <w:bCs/>
        </w:rPr>
        <w:t xml:space="preserve">                                              </w:t>
      </w:r>
      <w:r w:rsidR="00442EBF">
        <w:rPr>
          <w:rFonts w:asciiTheme="minorHAnsi" w:hAnsiTheme="minorHAnsi" w:cstheme="minorHAnsi"/>
          <w:b/>
          <w:bCs/>
        </w:rPr>
        <w:tab/>
      </w:r>
      <w:r w:rsidR="00442EBF">
        <w:rPr>
          <w:rFonts w:asciiTheme="minorHAnsi" w:hAnsiTheme="minorHAnsi" w:cstheme="minorHAnsi"/>
          <w:b/>
          <w:bCs/>
        </w:rPr>
        <w:tab/>
      </w:r>
      <w:r w:rsidR="00442EBF">
        <w:rPr>
          <w:rFonts w:asciiTheme="minorHAnsi" w:hAnsiTheme="minorHAnsi" w:cstheme="minorHAnsi"/>
          <w:b/>
          <w:bCs/>
        </w:rPr>
        <w:tab/>
      </w:r>
    </w:p>
    <w:p w14:paraId="561D7EDC" w14:textId="77777777" w:rsidR="0034523E" w:rsidRDefault="00671010" w:rsidP="00E041EE">
      <w:pPr>
        <w:pStyle w:val="Akapitzlist"/>
        <w:spacing w:after="0"/>
        <w:ind w:left="360" w:firstLine="13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498AD1E" w14:textId="77777777" w:rsidR="0034523E" w:rsidRDefault="00C97F5A" w:rsidP="00F13DBA">
      <w:pPr>
        <w:pStyle w:val="Akapitzlist"/>
        <w:spacing w:after="0"/>
        <w:ind w:left="567" w:hanging="74"/>
        <w:jc w:val="center"/>
        <w:rPr>
          <w:rFonts w:asciiTheme="minorHAnsi" w:hAnsiTheme="minorHAnsi" w:cstheme="minorHAnsi"/>
          <w:b/>
          <w:bCs/>
        </w:rPr>
      </w:pPr>
      <w:r w:rsidRPr="00715E1D">
        <w:rPr>
          <w:rFonts w:asciiTheme="minorHAnsi" w:hAnsiTheme="minorHAnsi" w:cstheme="minorHAnsi"/>
          <w:b/>
          <w:bCs/>
        </w:rPr>
        <w:t>Kary</w:t>
      </w:r>
      <w:bookmarkEnd w:id="33"/>
      <w:bookmarkEnd w:id="34"/>
      <w:bookmarkEnd w:id="35"/>
    </w:p>
    <w:p w14:paraId="303620A8" w14:textId="77777777" w:rsidR="0034523E" w:rsidRDefault="00C97F5A" w:rsidP="009C1A54">
      <w:pPr>
        <w:pStyle w:val="Akapitzlist"/>
        <w:spacing w:after="0"/>
        <w:ind w:left="284"/>
        <w:contextualSpacing w:val="0"/>
        <w:jc w:val="both"/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w zakresie uregulowanym powszechnie obowiązującym prawem do zwolnienia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z odpowiedzialności z tytułu naruszenia danych osobowych oraz do naprawienia szkody wyrządzonej 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w wyniku naruszenia danych osobowych z przyczyn leżących po stronie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a w szczególności z uwagi na niewykonanie lub nienależyte wykonanie przez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zobowiązań wynikających z postanowień niniejszej umowy. W szczególności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 pokrycia kar zapłaconych przez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poniesionych przez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</w:t>
      </w:r>
      <w:r w:rsidR="00E56EE2">
        <w:rPr>
          <w:rFonts w:asciiTheme="minorHAnsi" w:hAnsiTheme="minorHAnsi" w:cstheme="minorHAnsi"/>
          <w:spacing w:val="-4"/>
          <w:lang w:eastAsia="pl-PL"/>
        </w:rPr>
        <w:t>o</w:t>
      </w:r>
      <w:r w:rsidR="002769AD">
        <w:rPr>
          <w:rFonts w:asciiTheme="minorHAnsi" w:hAnsiTheme="minorHAnsi" w:cstheme="minorHAnsi"/>
          <w:spacing w:val="-4"/>
          <w:lang w:eastAsia="pl-PL"/>
        </w:rPr>
        <w:t>dawcę</w:t>
      </w:r>
      <w:proofErr w:type="spellEnd"/>
      <w:r w:rsidR="002769AD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>kosztów procesu i zastępstwa procesowe</w:t>
      </w:r>
      <w:r w:rsidR="008B5D12">
        <w:rPr>
          <w:rFonts w:asciiTheme="minorHAnsi" w:hAnsiTheme="minorHAnsi" w:cstheme="minorHAnsi"/>
          <w:spacing w:val="-4"/>
          <w:lang w:eastAsia="pl-PL"/>
        </w:rPr>
        <w:t>go</w:t>
      </w:r>
      <w:r w:rsidRPr="00715E1D">
        <w:rPr>
          <w:rFonts w:asciiTheme="minorHAnsi" w:hAnsiTheme="minorHAnsi" w:cstheme="minorHAnsi"/>
          <w:spacing w:val="-4"/>
          <w:lang w:eastAsia="pl-PL"/>
        </w:rPr>
        <w:t>, a także odszkodowania na rzecz osoby, której naruszenie dotyczyło.</w:t>
      </w:r>
    </w:p>
    <w:p w14:paraId="278F8ED2" w14:textId="77777777" w:rsidR="0073567E" w:rsidRDefault="0073567E" w:rsidP="0024624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6D432" w14:textId="77777777" w:rsidR="00900AB4" w:rsidRDefault="00E853B5" w:rsidP="0024624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53B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71010" w:rsidRPr="00E853B5">
        <w:rPr>
          <w:rFonts w:asciiTheme="minorHAnsi" w:hAnsiTheme="minorHAnsi" w:cstheme="minorHAnsi"/>
          <w:b/>
          <w:sz w:val="22"/>
          <w:szCs w:val="22"/>
        </w:rPr>
        <w:t>1</w:t>
      </w:r>
      <w:r w:rsidR="00671010">
        <w:rPr>
          <w:rFonts w:asciiTheme="minorHAnsi" w:hAnsiTheme="minorHAnsi" w:cstheme="minorHAnsi"/>
          <w:b/>
          <w:sz w:val="22"/>
          <w:szCs w:val="22"/>
        </w:rPr>
        <w:t>8</w:t>
      </w:r>
    </w:p>
    <w:p w14:paraId="08E76E11" w14:textId="77777777" w:rsidR="00212EDE" w:rsidRPr="002C6F19" w:rsidRDefault="002565C5" w:rsidP="00370A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317624DE" w14:textId="77777777" w:rsidR="00212EDE" w:rsidRDefault="002565C5" w:rsidP="00CD2B88">
      <w:pPr>
        <w:pStyle w:val="Akapitzlist"/>
        <w:numPr>
          <w:ilvl w:val="0"/>
          <w:numId w:val="71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Wszelkie zmiany, uzupełnienia i oświadczenia składane w związku z niniejszą umową, wymagają formy pisemnej lub za pomocą środków komunikacji elektronicznej, pod rygorem nieważności.</w:t>
      </w:r>
    </w:p>
    <w:p w14:paraId="1C713650" w14:textId="77777777" w:rsidR="0034523E" w:rsidRDefault="002565C5" w:rsidP="00DB7738">
      <w:pPr>
        <w:pStyle w:val="Akapitzlist"/>
        <w:numPr>
          <w:ilvl w:val="0"/>
          <w:numId w:val="71"/>
        </w:numPr>
        <w:tabs>
          <w:tab w:val="left" w:pos="993"/>
        </w:tabs>
        <w:jc w:val="both"/>
      </w:pPr>
      <w:r w:rsidRPr="00715E1D">
        <w:rPr>
          <w:rFonts w:asciiTheme="minorHAnsi" w:hAnsiTheme="minorHAnsi" w:cstheme="minorHAnsi"/>
        </w:rPr>
        <w:t>Wszelkie wątpliwości związane z realizacją niniejszej umowy będą wyjaśniane w formie pisemnej lub za pomocą środków komunikacji elektronicznej</w:t>
      </w:r>
      <w:r w:rsidR="000D6DDA">
        <w:rPr>
          <w:rFonts w:asciiTheme="minorHAnsi" w:hAnsiTheme="minorHAnsi" w:cstheme="minorHAnsi"/>
        </w:rPr>
        <w:t>.</w:t>
      </w:r>
      <w:bookmarkStart w:id="36" w:name="_Hlk73354480"/>
    </w:p>
    <w:p w14:paraId="3E3D507D" w14:textId="77777777" w:rsidR="00900AB4" w:rsidRPr="002C6F19" w:rsidRDefault="002565C5" w:rsidP="00235E6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 </w:t>
      </w:r>
      <w:r w:rsidR="00671010" w:rsidRPr="002C6F19">
        <w:rPr>
          <w:rFonts w:asciiTheme="minorHAnsi" w:hAnsiTheme="minorHAnsi" w:cstheme="minorHAnsi"/>
          <w:b/>
          <w:sz w:val="22"/>
          <w:szCs w:val="22"/>
        </w:rPr>
        <w:t>1</w:t>
      </w:r>
      <w:r w:rsidR="00671010">
        <w:rPr>
          <w:rFonts w:asciiTheme="minorHAnsi" w:hAnsiTheme="minorHAnsi" w:cstheme="minorHAnsi"/>
          <w:b/>
          <w:sz w:val="22"/>
          <w:szCs w:val="22"/>
        </w:rPr>
        <w:t>9</w:t>
      </w:r>
    </w:p>
    <w:bookmarkEnd w:id="36"/>
    <w:p w14:paraId="51459271" w14:textId="77777777" w:rsidR="00212EDE" w:rsidRPr="002C6F19" w:rsidRDefault="002565C5" w:rsidP="00235E62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750FDA61" w14:textId="77777777" w:rsidR="0034523E" w:rsidRDefault="002565C5" w:rsidP="00DB77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ponosi wyłączną odpowiedzialność wobec osób trzecich za szkody powstałe w związku </w:t>
      </w:r>
      <w:r w:rsidR="00091575"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 xml:space="preserve">z </w:t>
      </w:r>
      <w:r w:rsidR="009D337C" w:rsidRPr="002C6F19">
        <w:rPr>
          <w:rFonts w:asciiTheme="minorHAnsi" w:hAnsiTheme="minorHAnsi" w:cstheme="minorHAnsi"/>
          <w:sz w:val="22"/>
          <w:szCs w:val="22"/>
        </w:rPr>
        <w:t xml:space="preserve"> wykorzystaniem </w:t>
      </w:r>
      <w:r w:rsidRPr="002C6F19">
        <w:rPr>
          <w:rFonts w:asciiTheme="minorHAnsi" w:hAnsiTheme="minorHAnsi" w:cstheme="minorHAnsi"/>
          <w:sz w:val="22"/>
          <w:szCs w:val="22"/>
        </w:rPr>
        <w:t xml:space="preserve">grantu. </w:t>
      </w:r>
      <w:r w:rsidR="006C7560" w:rsidRPr="002C6F19">
        <w:rPr>
          <w:rFonts w:asciiTheme="minorHAnsi" w:hAnsiTheme="minorHAnsi" w:cstheme="minorHAnsi"/>
          <w:sz w:val="22"/>
          <w:szCs w:val="22"/>
        </w:rPr>
        <w:t xml:space="preserve">W zakresie związanym z realizacją projektu, w tym z gromadzeniem, przetwarzaniem i przekazywaniem danych osobowych, a także wprowadzaniem ich do systemów informatycznych, </w:t>
      </w:r>
      <w:proofErr w:type="spellStart"/>
      <w:r w:rsidR="006C7560"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6C7560" w:rsidRPr="002C6F19">
        <w:rPr>
          <w:rFonts w:asciiTheme="minorHAnsi" w:hAnsiTheme="minorHAnsi" w:cstheme="minorHAnsi"/>
          <w:sz w:val="22"/>
          <w:szCs w:val="22"/>
        </w:rPr>
        <w:t xml:space="preserve"> postępuje zgodnie z postanowieniami rozporządzenia Parlamentu Europejskiego i Rady (UE) </w:t>
      </w:r>
      <w:hyperlink r:id="rId9" w:history="1">
        <w:r w:rsidR="006C7560" w:rsidRPr="002C6F19">
          <w:rPr>
            <w:rStyle w:val="Hipercze"/>
            <w:rFonts w:asciiTheme="minorHAnsi" w:hAnsiTheme="minorHAnsi" w:cstheme="minorHAnsi"/>
            <w:sz w:val="22"/>
            <w:szCs w:val="22"/>
          </w:rPr>
          <w:t>2016/679</w:t>
        </w:r>
      </w:hyperlink>
      <w:r w:rsidR="006C7560" w:rsidRPr="002C6F19">
        <w:rPr>
          <w:rFonts w:asciiTheme="minorHAnsi" w:hAnsiTheme="minorHAnsi" w:cstheme="minorHAnsi"/>
          <w:sz w:val="22"/>
          <w:szCs w:val="22"/>
        </w:rPr>
        <w:t xml:space="preserve"> z dnia 27 kwietnia 2016 r. w sprawie ochrony osób fizycznych </w:t>
      </w:r>
      <w:r w:rsidR="00091575">
        <w:rPr>
          <w:rFonts w:asciiTheme="minorHAnsi" w:hAnsiTheme="minorHAnsi" w:cstheme="minorHAnsi"/>
          <w:sz w:val="22"/>
          <w:szCs w:val="22"/>
        </w:rPr>
        <w:br/>
      </w:r>
      <w:r w:rsidR="006C7560" w:rsidRPr="002C6F19">
        <w:rPr>
          <w:rFonts w:asciiTheme="minorHAnsi" w:hAnsiTheme="minorHAnsi" w:cstheme="minorHAnsi"/>
          <w:sz w:val="22"/>
          <w:szCs w:val="22"/>
        </w:rPr>
        <w:t xml:space="preserve">w związku z przetwarzaniem danych osobowych i w sprawie swobodnego przepływu takich danych oraz uchylenia dyrektywy </w:t>
      </w:r>
      <w:hyperlink r:id="rId10" w:history="1">
        <w:r w:rsidR="006C7560" w:rsidRPr="002C6F19">
          <w:rPr>
            <w:rStyle w:val="Hipercze"/>
            <w:rFonts w:asciiTheme="minorHAnsi" w:hAnsiTheme="minorHAnsi" w:cstheme="minorHAnsi"/>
            <w:sz w:val="22"/>
            <w:szCs w:val="22"/>
          </w:rPr>
          <w:t>95/46/WE</w:t>
        </w:r>
      </w:hyperlink>
      <w:r w:rsidR="006C7560" w:rsidRPr="002C6F19">
        <w:rPr>
          <w:rFonts w:asciiTheme="minorHAnsi" w:hAnsiTheme="minorHAnsi" w:cstheme="minorHAnsi"/>
          <w:sz w:val="22"/>
          <w:szCs w:val="22"/>
        </w:rPr>
        <w:t xml:space="preserve"> (ogólnego rozporządzenia o ochronie danych) (Dz. Urz. UE L Nr 119 z 04.05.2016, </w:t>
      </w:r>
      <w:hyperlink r:id="rId11" w:history="1">
        <w:r w:rsidR="006C7560" w:rsidRPr="002C6F19">
          <w:rPr>
            <w:rStyle w:val="Hipercze"/>
            <w:rFonts w:asciiTheme="minorHAnsi" w:hAnsiTheme="minorHAnsi" w:cstheme="minorHAnsi"/>
            <w:sz w:val="22"/>
            <w:szCs w:val="22"/>
          </w:rPr>
          <w:t>str. 1</w:t>
        </w:r>
      </w:hyperlink>
      <w:r w:rsidR="006C7560" w:rsidRPr="002C6F19">
        <w:rPr>
          <w:rFonts w:asciiTheme="minorHAnsi" w:hAnsiTheme="minorHAnsi" w:cstheme="minorHAnsi"/>
          <w:sz w:val="22"/>
          <w:szCs w:val="22"/>
        </w:rPr>
        <w:t>)</w:t>
      </w:r>
    </w:p>
    <w:p w14:paraId="7C39B990" w14:textId="77777777" w:rsidR="00900AB4" w:rsidRPr="002C6F19" w:rsidRDefault="002565C5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 </w:t>
      </w:r>
      <w:r w:rsidR="00671010">
        <w:rPr>
          <w:rFonts w:asciiTheme="minorHAnsi" w:hAnsiTheme="minorHAnsi" w:cstheme="minorHAnsi"/>
          <w:b/>
          <w:sz w:val="22"/>
          <w:szCs w:val="22"/>
        </w:rPr>
        <w:t>20</w:t>
      </w:r>
    </w:p>
    <w:p w14:paraId="4D90D31B" w14:textId="77777777" w:rsidR="00212EDE" w:rsidRPr="002C6F19" w:rsidRDefault="002565C5" w:rsidP="002C6F1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7FF8E25" w14:textId="77777777" w:rsidR="0034523E" w:rsidRDefault="002565C5" w:rsidP="00DB7738">
      <w:pPr>
        <w:pStyle w:val="Tekstpodstawowy2"/>
        <w:numPr>
          <w:ilvl w:val="0"/>
          <w:numId w:val="8"/>
        </w:numPr>
        <w:spacing w:line="276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W odniesieniu do niniejszej umowy mają zastosowanie przepisy prawa powszechnie obowiązującego, w szczególności przepisy ustawy z dnia 27 sierpnia 2009 r. o finansach publicznych, ustawy z dnia 29 września 1994 r. o rachunkowości, </w:t>
      </w:r>
    </w:p>
    <w:p w14:paraId="31FD0B64" w14:textId="77777777" w:rsidR="00212EDE" w:rsidRPr="002C6F19" w:rsidRDefault="002565C5" w:rsidP="00715E1D">
      <w:pPr>
        <w:pStyle w:val="Tekstpodstawowy2"/>
        <w:numPr>
          <w:ilvl w:val="0"/>
          <w:numId w:val="8"/>
        </w:numPr>
        <w:spacing w:line="276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W zakresie nieuregulowanym umową, stosuje się odpowiednio przepisy ustawy z dnia 23 kwietnia 1964 r. – Kodeks cywilny.</w:t>
      </w:r>
    </w:p>
    <w:p w14:paraId="53AACF06" w14:textId="77777777" w:rsidR="00900AB4" w:rsidRPr="002C6F19" w:rsidRDefault="00900AB4" w:rsidP="002C6F19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D4EEE5" w14:textId="77777777" w:rsidR="00EE5B78" w:rsidRDefault="00EE5B78" w:rsidP="002C6F1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DDBF9A" w14:textId="77777777" w:rsidR="00EE5B78" w:rsidRDefault="00EE5B78" w:rsidP="002C6F1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C4CD1" w14:textId="77777777" w:rsidR="00900AB4" w:rsidRPr="002C6F19" w:rsidRDefault="002565C5" w:rsidP="002C6F1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 </w:t>
      </w:r>
      <w:r w:rsidR="00671010">
        <w:rPr>
          <w:rFonts w:asciiTheme="minorHAnsi" w:hAnsiTheme="minorHAnsi" w:cstheme="minorHAnsi"/>
          <w:b/>
          <w:sz w:val="22"/>
          <w:szCs w:val="22"/>
        </w:rPr>
        <w:t>21</w:t>
      </w:r>
    </w:p>
    <w:p w14:paraId="4DEBA78C" w14:textId="77777777" w:rsidR="00212EDE" w:rsidRPr="002C6F19" w:rsidRDefault="002565C5" w:rsidP="002C6F19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lastRenderedPageBreak/>
        <w:t xml:space="preserve">Ewentualne spory powstałe w związku z zawarciem i wykonywaniem niniejszej umowy, Strony będą starały się rozstrzygać polubownie. W przypadku braku porozumienia, spór zostanie poddany pod rozstrzygnięcie sądu powszechnego, właściwego ze względu na siedzibę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>.</w:t>
      </w:r>
    </w:p>
    <w:p w14:paraId="6487737C" w14:textId="77777777" w:rsidR="00E041EE" w:rsidRDefault="00E041EE" w:rsidP="00BF6E5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663CC8" w14:textId="77777777" w:rsidR="00E041EE" w:rsidRDefault="00E041EE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368B3D" w14:textId="77777777" w:rsidR="00900AB4" w:rsidRPr="002C6F19" w:rsidRDefault="002565C5" w:rsidP="002C6F1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</w:t>
      </w:r>
      <w:r w:rsidR="00671010">
        <w:rPr>
          <w:rFonts w:asciiTheme="minorHAnsi" w:hAnsiTheme="minorHAnsi" w:cstheme="minorHAnsi"/>
          <w:b/>
          <w:sz w:val="22"/>
          <w:szCs w:val="22"/>
        </w:rPr>
        <w:t>22</w:t>
      </w:r>
    </w:p>
    <w:p w14:paraId="3388810C" w14:textId="77777777" w:rsidR="00212EDE" w:rsidRPr="002C6F19" w:rsidRDefault="002565C5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Niniejsza umowa została sporządzona w 2 jednobrzmiących egzemplarzach, po 1 egzemplarzu  dla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i 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Grantobiorcy</w:t>
      </w:r>
      <w:proofErr w:type="spellEnd"/>
      <w:r w:rsidR="00212EDE" w:rsidRPr="002C6F19">
        <w:rPr>
          <w:rFonts w:asciiTheme="minorHAnsi" w:hAnsiTheme="minorHAnsi" w:cstheme="minorHAnsi"/>
          <w:sz w:val="22"/>
          <w:szCs w:val="22"/>
        </w:rPr>
        <w:t>.</w:t>
      </w:r>
    </w:p>
    <w:p w14:paraId="16CB73B1" w14:textId="77777777" w:rsidR="00F13DBA" w:rsidRPr="002C6F19" w:rsidRDefault="00F13DBA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2207F9" w14:textId="77777777" w:rsidR="00212EDE" w:rsidRDefault="00212EDE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98978D" w14:textId="77777777" w:rsidR="00E041EE" w:rsidRDefault="00E041EE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FAC9A0" w14:textId="77777777" w:rsidR="00E041EE" w:rsidRDefault="00E041EE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15CAF5" w14:textId="77777777" w:rsidR="00E041EE" w:rsidRPr="002C6F19" w:rsidRDefault="00E041EE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17C597" w14:textId="77777777" w:rsidR="00900AB4" w:rsidRPr="002C6F19" w:rsidRDefault="00E26AE8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Grantodawca</w:t>
      </w:r>
      <w:proofErr w:type="spellEnd"/>
      <w:r w:rsidRPr="002C6F19">
        <w:rPr>
          <w:rFonts w:asciiTheme="minorHAnsi" w:hAnsiTheme="minorHAnsi" w:cstheme="minorHAnsi"/>
          <w:b/>
          <w:sz w:val="22"/>
          <w:szCs w:val="22"/>
        </w:rPr>
        <w:t xml:space="preserve">:                                                 </w:t>
      </w:r>
      <w:r w:rsidRPr="002C6F19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Grantobiorca</w:t>
      </w:r>
      <w:proofErr w:type="spellEnd"/>
      <w:r w:rsidR="002565C5" w:rsidRPr="002C6F19">
        <w:rPr>
          <w:rFonts w:asciiTheme="minorHAnsi" w:hAnsiTheme="minorHAnsi" w:cstheme="minorHAnsi"/>
          <w:b/>
          <w:sz w:val="22"/>
          <w:szCs w:val="22"/>
        </w:rPr>
        <w:t>:</w:t>
      </w:r>
    </w:p>
    <w:p w14:paraId="0803E842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F1DA83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588ADA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D39252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A109B4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FDF92C" w14:textId="77777777" w:rsidR="00900AB4" w:rsidRPr="002C6F19" w:rsidRDefault="00900AB4" w:rsidP="002C6F19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94CE6B6" w14:textId="77777777" w:rsidR="002277F2" w:rsidRDefault="002565C5" w:rsidP="002C6F19">
      <w:pPr>
        <w:autoSpaceDE w:val="0"/>
        <w:autoSpaceDN w:val="0"/>
        <w:adjustRightInd w:val="0"/>
        <w:spacing w:before="240" w:line="276" w:lineRule="auto"/>
        <w:jc w:val="both"/>
        <w:rPr>
          <w:ins w:id="37" w:author="Marta Rolka-Kempkiewicz" w:date="2021-11-24T12:39:00Z"/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  <w:bookmarkEnd w:id="1"/>
    </w:p>
    <w:p w14:paraId="563BAE7B" w14:textId="77777777" w:rsidR="00900AB4" w:rsidRPr="002C6F19" w:rsidRDefault="002565C5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C6F19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4AA180C5" w14:textId="77777777" w:rsidR="00900AB4" w:rsidRPr="002C6F19" w:rsidRDefault="002565C5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2C6F19">
        <w:rPr>
          <w:rFonts w:asciiTheme="minorHAnsi" w:hAnsiTheme="minorHAnsi" w:cstheme="minorHAnsi"/>
        </w:rPr>
        <w:t>Wniosek o przyznanie grantu</w:t>
      </w:r>
    </w:p>
    <w:p w14:paraId="30D5E879" w14:textId="77777777" w:rsidR="00900AB4" w:rsidRPr="002C6F19" w:rsidRDefault="002565C5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2C6F19">
        <w:rPr>
          <w:rFonts w:asciiTheme="minorHAnsi" w:hAnsiTheme="minorHAnsi" w:cstheme="minorHAnsi"/>
        </w:rPr>
        <w:t>Oświadczenie o kwalifikowalności podatku od towarów i usług</w:t>
      </w:r>
      <w:r w:rsidR="00FA10BC">
        <w:rPr>
          <w:rFonts w:asciiTheme="minorHAnsi" w:hAnsiTheme="minorHAnsi" w:cstheme="minorHAnsi"/>
        </w:rPr>
        <w:t xml:space="preserve"> </w:t>
      </w:r>
    </w:p>
    <w:p w14:paraId="19443ACF" w14:textId="77777777" w:rsidR="003973B4" w:rsidRPr="002C6F19" w:rsidRDefault="002565C5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2C6F19">
        <w:rPr>
          <w:rFonts w:asciiTheme="minorHAnsi" w:hAnsiTheme="minorHAnsi" w:cstheme="minorHAnsi"/>
        </w:rPr>
        <w:t>Oświadczenie o</w:t>
      </w:r>
      <w:r w:rsidR="00E03C03" w:rsidRPr="002C6F19">
        <w:rPr>
          <w:rFonts w:asciiTheme="minorHAnsi" w:hAnsiTheme="minorHAnsi" w:cstheme="minorHAnsi"/>
        </w:rPr>
        <w:t xml:space="preserve"> braku </w:t>
      </w:r>
      <w:r w:rsidRPr="002C6F19">
        <w:rPr>
          <w:rFonts w:asciiTheme="minorHAnsi" w:hAnsiTheme="minorHAnsi" w:cstheme="minorHAnsi"/>
        </w:rPr>
        <w:t xml:space="preserve"> podwójn</w:t>
      </w:r>
      <w:r w:rsidR="00E03C03" w:rsidRPr="002C6F19">
        <w:rPr>
          <w:rFonts w:asciiTheme="minorHAnsi" w:hAnsiTheme="minorHAnsi" w:cstheme="minorHAnsi"/>
        </w:rPr>
        <w:t xml:space="preserve">ego </w:t>
      </w:r>
      <w:r w:rsidRPr="002C6F19">
        <w:rPr>
          <w:rFonts w:asciiTheme="minorHAnsi" w:hAnsiTheme="minorHAnsi" w:cstheme="minorHAnsi"/>
        </w:rPr>
        <w:t>finansowani</w:t>
      </w:r>
      <w:r w:rsidR="00E03C03" w:rsidRPr="002C6F19">
        <w:rPr>
          <w:rFonts w:asciiTheme="minorHAnsi" w:hAnsiTheme="minorHAnsi" w:cstheme="minorHAnsi"/>
        </w:rPr>
        <w:t>a</w:t>
      </w:r>
    </w:p>
    <w:p w14:paraId="6990CA4C" w14:textId="77777777" w:rsidR="002C6F19" w:rsidRDefault="002C6F19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Harmonogram wypłaty grantu w ramach projektu pn. POMORZE ZACHODNIE-WSPARCIE PSYCHOLOGICZNO-PEDAGOGICZNE</w:t>
      </w:r>
    </w:p>
    <w:p w14:paraId="72ADC12A" w14:textId="77777777" w:rsidR="001313E0" w:rsidRPr="00715E1D" w:rsidRDefault="001313E0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danych osobowych powierzonych do przetwarzania</w:t>
      </w:r>
      <w:r w:rsidR="00820C92">
        <w:rPr>
          <w:rFonts w:asciiTheme="minorHAnsi" w:hAnsiTheme="minorHAnsi" w:cstheme="minorHAnsi"/>
        </w:rPr>
        <w:t xml:space="preserve"> </w:t>
      </w:r>
    </w:p>
    <w:bookmarkEnd w:id="0"/>
    <w:bookmarkEnd w:id="2"/>
    <w:p w14:paraId="0ED85642" w14:textId="77777777" w:rsidR="000D6397" w:rsidRPr="00715E1D" w:rsidRDefault="000D6397" w:rsidP="002C6F19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1C71C7F8" w14:textId="77777777" w:rsidR="00A2219E" w:rsidRPr="002C6F19" w:rsidRDefault="00A2219E" w:rsidP="002C6F19">
      <w:pPr>
        <w:pStyle w:val="Akapitzlist"/>
        <w:ind w:left="284"/>
        <w:jc w:val="both"/>
        <w:rPr>
          <w:rFonts w:asciiTheme="minorHAnsi" w:hAnsiTheme="minorHAnsi" w:cstheme="minorHAnsi"/>
        </w:rPr>
      </w:pPr>
    </w:p>
    <w:sectPr w:rsidR="00A2219E" w:rsidRPr="002C6F19" w:rsidSect="00A22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38E7C" w14:textId="77777777" w:rsidR="00854E2C" w:rsidRDefault="00854E2C" w:rsidP="00900AB4">
      <w:r>
        <w:separator/>
      </w:r>
    </w:p>
  </w:endnote>
  <w:endnote w:type="continuationSeparator" w:id="0">
    <w:p w14:paraId="10273EF2" w14:textId="77777777" w:rsidR="00854E2C" w:rsidRDefault="00854E2C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7A72" w14:textId="77777777" w:rsidR="00AC36DE" w:rsidRDefault="00AC3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126EAFF" w14:textId="77777777" w:rsidR="00AC36DE" w:rsidRPr="009540FE" w:rsidRDefault="00AC36DE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A21E9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9A21E9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D691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</w:t>
            </w:r>
            <w:r w:rsidR="009A21E9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sdtContent>
      </w:sdt>
    </w:sdtContent>
  </w:sdt>
  <w:p w14:paraId="4D11E8D1" w14:textId="77777777" w:rsidR="00AC36DE" w:rsidRDefault="00AC3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0269" w14:textId="77777777" w:rsidR="00AC36DE" w:rsidRDefault="00AC3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469A" w14:textId="77777777" w:rsidR="00854E2C" w:rsidRDefault="00854E2C" w:rsidP="00900AB4">
      <w:r>
        <w:separator/>
      </w:r>
    </w:p>
  </w:footnote>
  <w:footnote w:type="continuationSeparator" w:id="0">
    <w:p w14:paraId="4235D420" w14:textId="77777777" w:rsidR="00854E2C" w:rsidRDefault="00854E2C" w:rsidP="00900AB4">
      <w:r>
        <w:continuationSeparator/>
      </w:r>
    </w:p>
  </w:footnote>
  <w:footnote w:id="1">
    <w:p w14:paraId="56A60B27" w14:textId="77777777" w:rsidR="00AC36DE" w:rsidRPr="002765FC" w:rsidRDefault="00AC36DE">
      <w:pPr>
        <w:pStyle w:val="Tekstprzypisudolnego"/>
        <w:rPr>
          <w:rFonts w:asciiTheme="minorHAnsi" w:hAnsiTheme="minorHAnsi"/>
          <w:sz w:val="16"/>
          <w:szCs w:val="16"/>
        </w:rPr>
      </w:pPr>
      <w:r w:rsidRPr="002765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765F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</w:t>
      </w:r>
      <w:r w:rsidRPr="002765FC">
        <w:rPr>
          <w:rFonts w:asciiTheme="minorHAnsi" w:hAnsiTheme="minorHAnsi"/>
          <w:sz w:val="16"/>
          <w:szCs w:val="16"/>
        </w:rPr>
        <w:t>od warunkiem dostępności środków na rachunku bankowym Grantodawcy.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6BF0" w14:textId="77777777" w:rsidR="00AC36DE" w:rsidRDefault="00AC3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2213" w14:textId="77777777" w:rsidR="00AC36DE" w:rsidRDefault="00AC36DE" w:rsidP="00900AB4">
    <w:pPr>
      <w:jc w:val="center"/>
    </w:pPr>
  </w:p>
  <w:p w14:paraId="0E6C0F38" w14:textId="77777777" w:rsidR="00AC36DE" w:rsidRDefault="00AC36DE">
    <w:pPr>
      <w:pStyle w:val="Nagwek"/>
    </w:pPr>
    <w:r w:rsidRPr="00BE6F69">
      <w:rPr>
        <w:rFonts w:cs="Arial"/>
        <w:noProof/>
      </w:rPr>
      <w:drawing>
        <wp:inline distT="0" distB="0" distL="0" distR="0" wp14:anchorId="4631C2DB" wp14:editId="7E0D1330">
          <wp:extent cx="5759450" cy="571038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30EB" w14:textId="77777777" w:rsidR="00AC36DE" w:rsidRDefault="00AC3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14AA"/>
    <w:multiLevelType w:val="hybridMultilevel"/>
    <w:tmpl w:val="B79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63E"/>
    <w:multiLevelType w:val="hybridMultilevel"/>
    <w:tmpl w:val="A9906C2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405EB"/>
    <w:multiLevelType w:val="hybridMultilevel"/>
    <w:tmpl w:val="87765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D71BC"/>
    <w:multiLevelType w:val="hybridMultilevel"/>
    <w:tmpl w:val="1066593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F2CAF"/>
    <w:multiLevelType w:val="multilevel"/>
    <w:tmpl w:val="E012C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ADC581E"/>
    <w:multiLevelType w:val="hybridMultilevel"/>
    <w:tmpl w:val="FF061C96"/>
    <w:lvl w:ilvl="0" w:tplc="5052EAC6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92C91"/>
    <w:multiLevelType w:val="hybridMultilevel"/>
    <w:tmpl w:val="1ACECD74"/>
    <w:lvl w:ilvl="0" w:tplc="2DD23AC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0ED14BF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79197C"/>
    <w:multiLevelType w:val="hybridMultilevel"/>
    <w:tmpl w:val="CF0EE8D8"/>
    <w:lvl w:ilvl="0" w:tplc="00CE5284">
      <w:start w:val="4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1BCD4FE3"/>
    <w:multiLevelType w:val="hybridMultilevel"/>
    <w:tmpl w:val="11E0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F25B0"/>
    <w:multiLevelType w:val="hybridMultilevel"/>
    <w:tmpl w:val="C9C41092"/>
    <w:lvl w:ilvl="0" w:tplc="25B2642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330EB6"/>
    <w:multiLevelType w:val="hybridMultilevel"/>
    <w:tmpl w:val="0E4E384E"/>
    <w:lvl w:ilvl="0" w:tplc="2DD23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F6445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4C24E59"/>
    <w:multiLevelType w:val="hybridMultilevel"/>
    <w:tmpl w:val="EE18A898"/>
    <w:lvl w:ilvl="0" w:tplc="513CCE7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8D05E56"/>
    <w:multiLevelType w:val="hybridMultilevel"/>
    <w:tmpl w:val="AA3AF894"/>
    <w:lvl w:ilvl="0" w:tplc="704A2EA2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4" w15:restartNumberingAfterBreak="0">
    <w:nsid w:val="2C7D036F"/>
    <w:multiLevelType w:val="hybridMultilevel"/>
    <w:tmpl w:val="AFD27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E5E0F"/>
    <w:multiLevelType w:val="multilevel"/>
    <w:tmpl w:val="7B9A60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6" w15:restartNumberingAfterBreak="0">
    <w:nsid w:val="2E5B2024"/>
    <w:multiLevelType w:val="hybridMultilevel"/>
    <w:tmpl w:val="9E9438DC"/>
    <w:lvl w:ilvl="0" w:tplc="AAA04A78">
      <w:start w:val="1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2978A9"/>
    <w:multiLevelType w:val="hybridMultilevel"/>
    <w:tmpl w:val="FF061C96"/>
    <w:lvl w:ilvl="0" w:tplc="5052EAC6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664CD"/>
    <w:multiLevelType w:val="hybridMultilevel"/>
    <w:tmpl w:val="CA6AE4B2"/>
    <w:lvl w:ilvl="0" w:tplc="B7C48ACC">
      <w:start w:val="10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F494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7F58"/>
    <w:multiLevelType w:val="hybridMultilevel"/>
    <w:tmpl w:val="D294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3B384C"/>
    <w:multiLevelType w:val="hybridMultilevel"/>
    <w:tmpl w:val="B9EAE01E"/>
    <w:lvl w:ilvl="0" w:tplc="8F9493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3A5801C0"/>
    <w:multiLevelType w:val="hybridMultilevel"/>
    <w:tmpl w:val="8B9206E2"/>
    <w:lvl w:ilvl="0" w:tplc="2DD23AC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FA54ED"/>
    <w:multiLevelType w:val="hybridMultilevel"/>
    <w:tmpl w:val="18061054"/>
    <w:lvl w:ilvl="0" w:tplc="20C820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2B789E"/>
    <w:multiLevelType w:val="hybridMultilevel"/>
    <w:tmpl w:val="97D8C734"/>
    <w:lvl w:ilvl="0" w:tplc="B59CC10E">
      <w:start w:val="1"/>
      <w:numFmt w:val="decimal"/>
      <w:lvlText w:val="%1)"/>
      <w:lvlJc w:val="left"/>
      <w:pPr>
        <w:ind w:left="19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8" w15:restartNumberingAfterBreak="0">
    <w:nsid w:val="3E8370C0"/>
    <w:multiLevelType w:val="hybridMultilevel"/>
    <w:tmpl w:val="A8A2C270"/>
    <w:lvl w:ilvl="0" w:tplc="2DD23AC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F486611"/>
    <w:multiLevelType w:val="hybridMultilevel"/>
    <w:tmpl w:val="A0AA1D00"/>
    <w:lvl w:ilvl="0" w:tplc="4A9CA3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50F26"/>
    <w:multiLevelType w:val="hybridMultilevel"/>
    <w:tmpl w:val="20E08F2E"/>
    <w:lvl w:ilvl="0" w:tplc="3036D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451877D9"/>
    <w:multiLevelType w:val="hybridMultilevel"/>
    <w:tmpl w:val="47F271DE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5" w15:restartNumberingAfterBreak="0">
    <w:nsid w:val="490A56E2"/>
    <w:multiLevelType w:val="hybridMultilevel"/>
    <w:tmpl w:val="B77CB39A"/>
    <w:lvl w:ilvl="0" w:tplc="A782C4D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1447AF"/>
    <w:multiLevelType w:val="hybridMultilevel"/>
    <w:tmpl w:val="2F1A6386"/>
    <w:lvl w:ilvl="0" w:tplc="6C1A82A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532B43"/>
    <w:multiLevelType w:val="hybridMultilevel"/>
    <w:tmpl w:val="E6BA0546"/>
    <w:lvl w:ilvl="0" w:tplc="2DD23AC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4DE64645"/>
    <w:multiLevelType w:val="hybridMultilevel"/>
    <w:tmpl w:val="ECA642CC"/>
    <w:lvl w:ilvl="0" w:tplc="17464A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F01D9D"/>
    <w:multiLevelType w:val="hybridMultilevel"/>
    <w:tmpl w:val="9004698A"/>
    <w:lvl w:ilvl="0" w:tplc="00CE5284">
      <w:start w:val="4"/>
      <w:numFmt w:val="decimal"/>
      <w:lvlText w:val="%1."/>
      <w:lvlJc w:val="left"/>
      <w:pPr>
        <w:ind w:left="1146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A390FDD"/>
    <w:multiLevelType w:val="hybridMultilevel"/>
    <w:tmpl w:val="9842AF08"/>
    <w:lvl w:ilvl="0" w:tplc="7B26FA5E">
      <w:start w:val="1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759FB"/>
    <w:multiLevelType w:val="hybridMultilevel"/>
    <w:tmpl w:val="739ED4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BB746D9"/>
    <w:multiLevelType w:val="hybridMultilevel"/>
    <w:tmpl w:val="515218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BEB02F1"/>
    <w:multiLevelType w:val="hybridMultilevel"/>
    <w:tmpl w:val="11E0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0F61E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E54121"/>
    <w:multiLevelType w:val="hybridMultilevel"/>
    <w:tmpl w:val="BBAC4DA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1" w15:restartNumberingAfterBreak="0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1D5A51"/>
    <w:multiLevelType w:val="hybridMultilevel"/>
    <w:tmpl w:val="446EB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5A5777"/>
    <w:multiLevelType w:val="hybridMultilevel"/>
    <w:tmpl w:val="6ADCE49A"/>
    <w:lvl w:ilvl="0" w:tplc="2DD23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B70C3"/>
    <w:multiLevelType w:val="hybridMultilevel"/>
    <w:tmpl w:val="07B28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792852"/>
    <w:multiLevelType w:val="hybridMultilevel"/>
    <w:tmpl w:val="129E87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4A3438"/>
    <w:multiLevelType w:val="hybridMultilevel"/>
    <w:tmpl w:val="1BC6CF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72BD0854"/>
    <w:multiLevelType w:val="hybridMultilevel"/>
    <w:tmpl w:val="5BBE1B18"/>
    <w:lvl w:ilvl="0" w:tplc="2DD23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9E35C1"/>
    <w:multiLevelType w:val="hybridMultilevel"/>
    <w:tmpl w:val="F88EF54E"/>
    <w:lvl w:ilvl="0" w:tplc="4DA89442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50D523B"/>
    <w:multiLevelType w:val="hybridMultilevel"/>
    <w:tmpl w:val="D8D87CC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577F6A"/>
    <w:multiLevelType w:val="hybridMultilevel"/>
    <w:tmpl w:val="B4940B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 w15:restartNumberingAfterBreak="0">
    <w:nsid w:val="79796E3D"/>
    <w:multiLevelType w:val="hybridMultilevel"/>
    <w:tmpl w:val="8CC4ABC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4" w15:restartNumberingAfterBreak="0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1"/>
  </w:num>
  <w:num w:numId="4">
    <w:abstractNumId w:val="2"/>
  </w:num>
  <w:num w:numId="5">
    <w:abstractNumId w:val="15"/>
  </w:num>
  <w:num w:numId="6">
    <w:abstractNumId w:val="46"/>
  </w:num>
  <w:num w:numId="7">
    <w:abstractNumId w:val="0"/>
  </w:num>
  <w:num w:numId="8">
    <w:abstractNumId w:val="8"/>
  </w:num>
  <w:num w:numId="9">
    <w:abstractNumId w:val="49"/>
  </w:num>
  <w:num w:numId="10">
    <w:abstractNumId w:val="14"/>
  </w:num>
  <w:num w:numId="11">
    <w:abstractNumId w:val="72"/>
  </w:num>
  <w:num w:numId="12">
    <w:abstractNumId w:val="74"/>
  </w:num>
  <w:num w:numId="13">
    <w:abstractNumId w:val="1"/>
  </w:num>
  <w:num w:numId="14">
    <w:abstractNumId w:val="36"/>
  </w:num>
  <w:num w:numId="15">
    <w:abstractNumId w:val="17"/>
  </w:num>
  <w:num w:numId="16">
    <w:abstractNumId w:val="9"/>
  </w:num>
  <w:num w:numId="17">
    <w:abstractNumId w:val="59"/>
  </w:num>
  <w:num w:numId="18">
    <w:abstractNumId w:val="57"/>
  </w:num>
  <w:num w:numId="19">
    <w:abstractNumId w:val="27"/>
  </w:num>
  <w:num w:numId="20">
    <w:abstractNumId w:val="43"/>
  </w:num>
  <w:num w:numId="21">
    <w:abstractNumId w:val="20"/>
  </w:num>
  <w:num w:numId="22">
    <w:abstractNumId w:val="41"/>
  </w:num>
  <w:num w:numId="23">
    <w:abstractNumId w:val="22"/>
  </w:num>
  <w:num w:numId="24">
    <w:abstractNumId w:val="50"/>
  </w:num>
  <w:num w:numId="25">
    <w:abstractNumId w:val="13"/>
  </w:num>
  <w:num w:numId="26">
    <w:abstractNumId w:val="69"/>
  </w:num>
  <w:num w:numId="27">
    <w:abstractNumId w:val="30"/>
  </w:num>
  <w:num w:numId="28">
    <w:abstractNumId w:val="62"/>
  </w:num>
  <w:num w:numId="29">
    <w:abstractNumId w:val="65"/>
  </w:num>
  <w:num w:numId="30">
    <w:abstractNumId w:val="45"/>
  </w:num>
  <w:num w:numId="31">
    <w:abstractNumId w:val="40"/>
  </w:num>
  <w:num w:numId="32">
    <w:abstractNumId w:val="6"/>
  </w:num>
  <w:num w:numId="33">
    <w:abstractNumId w:val="63"/>
  </w:num>
  <w:num w:numId="34">
    <w:abstractNumId w:val="47"/>
  </w:num>
  <w:num w:numId="35">
    <w:abstractNumId w:val="37"/>
  </w:num>
  <w:num w:numId="36">
    <w:abstractNumId w:val="66"/>
  </w:num>
  <w:num w:numId="37">
    <w:abstractNumId w:val="19"/>
  </w:num>
  <w:num w:numId="38">
    <w:abstractNumId w:val="18"/>
  </w:num>
  <w:num w:numId="39">
    <w:abstractNumId w:val="5"/>
  </w:num>
  <w:num w:numId="40">
    <w:abstractNumId w:val="11"/>
  </w:num>
  <w:num w:numId="41">
    <w:abstractNumId w:val="34"/>
  </w:num>
  <w:num w:numId="42">
    <w:abstractNumId w:val="51"/>
  </w:num>
  <w:num w:numId="43">
    <w:abstractNumId w:val="42"/>
  </w:num>
  <w:num w:numId="44">
    <w:abstractNumId w:val="58"/>
  </w:num>
  <w:num w:numId="45">
    <w:abstractNumId w:val="53"/>
  </w:num>
  <w:num w:numId="46">
    <w:abstractNumId w:val="35"/>
  </w:num>
  <w:num w:numId="47">
    <w:abstractNumId w:val="73"/>
  </w:num>
  <w:num w:numId="48">
    <w:abstractNumId w:val="3"/>
  </w:num>
  <w:num w:numId="49">
    <w:abstractNumId w:val="12"/>
  </w:num>
  <w:num w:numId="50">
    <w:abstractNumId w:val="55"/>
  </w:num>
  <w:num w:numId="51">
    <w:abstractNumId w:val="26"/>
  </w:num>
  <w:num w:numId="52">
    <w:abstractNumId w:val="60"/>
  </w:num>
  <w:num w:numId="53">
    <w:abstractNumId w:val="10"/>
  </w:num>
  <w:num w:numId="54">
    <w:abstractNumId w:val="25"/>
  </w:num>
  <w:num w:numId="55">
    <w:abstractNumId w:val="52"/>
  </w:num>
  <w:num w:numId="56">
    <w:abstractNumId w:val="23"/>
  </w:num>
  <w:num w:numId="57">
    <w:abstractNumId w:val="48"/>
  </w:num>
  <w:num w:numId="58">
    <w:abstractNumId w:val="38"/>
  </w:num>
  <w:num w:numId="59">
    <w:abstractNumId w:val="33"/>
  </w:num>
  <w:num w:numId="60">
    <w:abstractNumId w:val="64"/>
  </w:num>
  <w:num w:numId="61">
    <w:abstractNumId w:val="56"/>
  </w:num>
  <w:num w:numId="62">
    <w:abstractNumId w:val="31"/>
  </w:num>
  <w:num w:numId="63">
    <w:abstractNumId w:val="67"/>
  </w:num>
  <w:num w:numId="64">
    <w:abstractNumId w:val="71"/>
  </w:num>
  <w:num w:numId="65">
    <w:abstractNumId w:val="54"/>
  </w:num>
  <w:num w:numId="66">
    <w:abstractNumId w:val="70"/>
  </w:num>
  <w:num w:numId="67">
    <w:abstractNumId w:val="39"/>
  </w:num>
  <w:num w:numId="68">
    <w:abstractNumId w:val="4"/>
  </w:num>
  <w:num w:numId="69">
    <w:abstractNumId w:val="24"/>
  </w:num>
  <w:num w:numId="70">
    <w:abstractNumId w:val="28"/>
  </w:num>
  <w:num w:numId="71">
    <w:abstractNumId w:val="68"/>
  </w:num>
  <w:num w:numId="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"/>
  </w:num>
  <w:num w:numId="74">
    <w:abstractNumId w:val="29"/>
  </w:num>
  <w:num w:numId="75">
    <w:abstractNumId w:val="32"/>
  </w:num>
  <w:num w:numId="76">
    <w:abstractNumId w:val="21"/>
  </w:num>
  <w:numIdMacAtCleanup w:val="7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a Rolka-Kempkiewicz">
    <w15:presenceInfo w15:providerId="AD" w15:userId="S-1-5-21-3087080317-885096783-902502968-18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B4"/>
    <w:rsid w:val="000002D2"/>
    <w:rsid w:val="00001996"/>
    <w:rsid w:val="00012AC8"/>
    <w:rsid w:val="0001652C"/>
    <w:rsid w:val="00016E19"/>
    <w:rsid w:val="00025C8A"/>
    <w:rsid w:val="00032B51"/>
    <w:rsid w:val="00033DAA"/>
    <w:rsid w:val="00037062"/>
    <w:rsid w:val="00044369"/>
    <w:rsid w:val="00045E6F"/>
    <w:rsid w:val="00047A1A"/>
    <w:rsid w:val="000571DE"/>
    <w:rsid w:val="000631C9"/>
    <w:rsid w:val="000649B0"/>
    <w:rsid w:val="000657BD"/>
    <w:rsid w:val="0006612B"/>
    <w:rsid w:val="000726F1"/>
    <w:rsid w:val="00072A72"/>
    <w:rsid w:val="000732F4"/>
    <w:rsid w:val="00080889"/>
    <w:rsid w:val="00080C55"/>
    <w:rsid w:val="00091575"/>
    <w:rsid w:val="00091DCE"/>
    <w:rsid w:val="00093F0B"/>
    <w:rsid w:val="000949CA"/>
    <w:rsid w:val="0009571C"/>
    <w:rsid w:val="000B125F"/>
    <w:rsid w:val="000B2D0E"/>
    <w:rsid w:val="000B60E6"/>
    <w:rsid w:val="000B623E"/>
    <w:rsid w:val="000C0763"/>
    <w:rsid w:val="000C3C8C"/>
    <w:rsid w:val="000C4D8C"/>
    <w:rsid w:val="000D6397"/>
    <w:rsid w:val="000D6DDA"/>
    <w:rsid w:val="000E1A85"/>
    <w:rsid w:val="000E3D47"/>
    <w:rsid w:val="000E79F4"/>
    <w:rsid w:val="000F545A"/>
    <w:rsid w:val="000F67A2"/>
    <w:rsid w:val="000F788F"/>
    <w:rsid w:val="00101474"/>
    <w:rsid w:val="001023C1"/>
    <w:rsid w:val="001044D9"/>
    <w:rsid w:val="00107DD9"/>
    <w:rsid w:val="00113F34"/>
    <w:rsid w:val="00116DCC"/>
    <w:rsid w:val="00125128"/>
    <w:rsid w:val="001313E0"/>
    <w:rsid w:val="00137FB4"/>
    <w:rsid w:val="00140A6D"/>
    <w:rsid w:val="001419A7"/>
    <w:rsid w:val="00142EF1"/>
    <w:rsid w:val="00145DFD"/>
    <w:rsid w:val="00147B92"/>
    <w:rsid w:val="001519E7"/>
    <w:rsid w:val="00152829"/>
    <w:rsid w:val="0015644D"/>
    <w:rsid w:val="001613BD"/>
    <w:rsid w:val="001631C6"/>
    <w:rsid w:val="001673C1"/>
    <w:rsid w:val="00170A6D"/>
    <w:rsid w:val="00174928"/>
    <w:rsid w:val="00186BD8"/>
    <w:rsid w:val="001944B5"/>
    <w:rsid w:val="001A4EEB"/>
    <w:rsid w:val="001A6DEE"/>
    <w:rsid w:val="001B14A2"/>
    <w:rsid w:val="001C595E"/>
    <w:rsid w:val="001C7C9E"/>
    <w:rsid w:val="001D0661"/>
    <w:rsid w:val="001D130B"/>
    <w:rsid w:val="001D4279"/>
    <w:rsid w:val="001F0514"/>
    <w:rsid w:val="001F2034"/>
    <w:rsid w:val="001F2E0C"/>
    <w:rsid w:val="001F6C08"/>
    <w:rsid w:val="0020420B"/>
    <w:rsid w:val="0020479C"/>
    <w:rsid w:val="002057F8"/>
    <w:rsid w:val="00211F20"/>
    <w:rsid w:val="00212EDE"/>
    <w:rsid w:val="00215A7E"/>
    <w:rsid w:val="0021666A"/>
    <w:rsid w:val="00216FF0"/>
    <w:rsid w:val="00224053"/>
    <w:rsid w:val="002277F2"/>
    <w:rsid w:val="00227B11"/>
    <w:rsid w:val="00235E62"/>
    <w:rsid w:val="002416C1"/>
    <w:rsid w:val="00241D5D"/>
    <w:rsid w:val="00243517"/>
    <w:rsid w:val="0024624D"/>
    <w:rsid w:val="00247A14"/>
    <w:rsid w:val="00252D49"/>
    <w:rsid w:val="002565C5"/>
    <w:rsid w:val="00273749"/>
    <w:rsid w:val="002765FC"/>
    <w:rsid w:val="002769AD"/>
    <w:rsid w:val="00280B21"/>
    <w:rsid w:val="00280EE3"/>
    <w:rsid w:val="00281816"/>
    <w:rsid w:val="00291A3F"/>
    <w:rsid w:val="00292634"/>
    <w:rsid w:val="0029708C"/>
    <w:rsid w:val="00297268"/>
    <w:rsid w:val="002A3117"/>
    <w:rsid w:val="002A6088"/>
    <w:rsid w:val="002A7FA2"/>
    <w:rsid w:val="002B1FAB"/>
    <w:rsid w:val="002B375F"/>
    <w:rsid w:val="002B534D"/>
    <w:rsid w:val="002C6F19"/>
    <w:rsid w:val="002C7538"/>
    <w:rsid w:val="002D6755"/>
    <w:rsid w:val="002E0213"/>
    <w:rsid w:val="002E12C3"/>
    <w:rsid w:val="002E21E3"/>
    <w:rsid w:val="002E2846"/>
    <w:rsid w:val="002E4111"/>
    <w:rsid w:val="002E7C3B"/>
    <w:rsid w:val="002F1F24"/>
    <w:rsid w:val="002F3016"/>
    <w:rsid w:val="002F410F"/>
    <w:rsid w:val="002F47AF"/>
    <w:rsid w:val="002F6D40"/>
    <w:rsid w:val="00305B51"/>
    <w:rsid w:val="00310A38"/>
    <w:rsid w:val="00320A29"/>
    <w:rsid w:val="00322E1D"/>
    <w:rsid w:val="00330898"/>
    <w:rsid w:val="003310D7"/>
    <w:rsid w:val="00331956"/>
    <w:rsid w:val="00333E8B"/>
    <w:rsid w:val="00335506"/>
    <w:rsid w:val="00335647"/>
    <w:rsid w:val="003365BC"/>
    <w:rsid w:val="003404AF"/>
    <w:rsid w:val="0034523E"/>
    <w:rsid w:val="00350C9A"/>
    <w:rsid w:val="003556F8"/>
    <w:rsid w:val="0035661E"/>
    <w:rsid w:val="003569A6"/>
    <w:rsid w:val="00363A73"/>
    <w:rsid w:val="0036495A"/>
    <w:rsid w:val="003655D9"/>
    <w:rsid w:val="00370A19"/>
    <w:rsid w:val="00373327"/>
    <w:rsid w:val="003759F3"/>
    <w:rsid w:val="00387029"/>
    <w:rsid w:val="00390BBD"/>
    <w:rsid w:val="00390C3E"/>
    <w:rsid w:val="00394368"/>
    <w:rsid w:val="003973B4"/>
    <w:rsid w:val="003A0FAF"/>
    <w:rsid w:val="003A778D"/>
    <w:rsid w:val="003B3E71"/>
    <w:rsid w:val="003B71DA"/>
    <w:rsid w:val="003C36EA"/>
    <w:rsid w:val="003D1F0C"/>
    <w:rsid w:val="003E1685"/>
    <w:rsid w:val="003E45C2"/>
    <w:rsid w:val="003F76DC"/>
    <w:rsid w:val="00402F54"/>
    <w:rsid w:val="00403593"/>
    <w:rsid w:val="00406B84"/>
    <w:rsid w:val="00410525"/>
    <w:rsid w:val="00410E6E"/>
    <w:rsid w:val="004156CC"/>
    <w:rsid w:val="004161D2"/>
    <w:rsid w:val="004230BF"/>
    <w:rsid w:val="00424C4F"/>
    <w:rsid w:val="004255D9"/>
    <w:rsid w:val="00425E96"/>
    <w:rsid w:val="0043352C"/>
    <w:rsid w:val="00434B57"/>
    <w:rsid w:val="00441D72"/>
    <w:rsid w:val="004421EF"/>
    <w:rsid w:val="004428F0"/>
    <w:rsid w:val="00442EBF"/>
    <w:rsid w:val="00451315"/>
    <w:rsid w:val="004519A6"/>
    <w:rsid w:val="00452273"/>
    <w:rsid w:val="00464D51"/>
    <w:rsid w:val="004736D6"/>
    <w:rsid w:val="004742E1"/>
    <w:rsid w:val="004743FE"/>
    <w:rsid w:val="00475203"/>
    <w:rsid w:val="00476AC6"/>
    <w:rsid w:val="0048699E"/>
    <w:rsid w:val="00493C0C"/>
    <w:rsid w:val="00494927"/>
    <w:rsid w:val="004B46D1"/>
    <w:rsid w:val="004D1733"/>
    <w:rsid w:val="004D1914"/>
    <w:rsid w:val="004D6698"/>
    <w:rsid w:val="004D691B"/>
    <w:rsid w:val="004D6A8E"/>
    <w:rsid w:val="004E26CA"/>
    <w:rsid w:val="004E3A6E"/>
    <w:rsid w:val="004E5A1C"/>
    <w:rsid w:val="004F617A"/>
    <w:rsid w:val="00504531"/>
    <w:rsid w:val="00506822"/>
    <w:rsid w:val="00510C51"/>
    <w:rsid w:val="005137A3"/>
    <w:rsid w:val="005143FA"/>
    <w:rsid w:val="00516E7A"/>
    <w:rsid w:val="00522558"/>
    <w:rsid w:val="00523812"/>
    <w:rsid w:val="00524C6D"/>
    <w:rsid w:val="00525BD6"/>
    <w:rsid w:val="00535F49"/>
    <w:rsid w:val="00536AD4"/>
    <w:rsid w:val="00543018"/>
    <w:rsid w:val="005502C7"/>
    <w:rsid w:val="00551846"/>
    <w:rsid w:val="00551BFA"/>
    <w:rsid w:val="0055409D"/>
    <w:rsid w:val="00554F9F"/>
    <w:rsid w:val="00557615"/>
    <w:rsid w:val="005618D7"/>
    <w:rsid w:val="00563FEC"/>
    <w:rsid w:val="00564652"/>
    <w:rsid w:val="005668D1"/>
    <w:rsid w:val="00574EFF"/>
    <w:rsid w:val="00584B3A"/>
    <w:rsid w:val="00590B31"/>
    <w:rsid w:val="00590DE4"/>
    <w:rsid w:val="0059182A"/>
    <w:rsid w:val="00596A22"/>
    <w:rsid w:val="005A1432"/>
    <w:rsid w:val="005A1BCE"/>
    <w:rsid w:val="005A2E14"/>
    <w:rsid w:val="005A3144"/>
    <w:rsid w:val="005B025E"/>
    <w:rsid w:val="005B5D58"/>
    <w:rsid w:val="005C21E1"/>
    <w:rsid w:val="005C3016"/>
    <w:rsid w:val="005D3334"/>
    <w:rsid w:val="005D60F3"/>
    <w:rsid w:val="005D6DBE"/>
    <w:rsid w:val="005D7BAE"/>
    <w:rsid w:val="005E0766"/>
    <w:rsid w:val="005E0DE6"/>
    <w:rsid w:val="005F76EF"/>
    <w:rsid w:val="005F78A5"/>
    <w:rsid w:val="006006B8"/>
    <w:rsid w:val="00601290"/>
    <w:rsid w:val="00601AC8"/>
    <w:rsid w:val="00607773"/>
    <w:rsid w:val="006110FC"/>
    <w:rsid w:val="00613423"/>
    <w:rsid w:val="00614CE0"/>
    <w:rsid w:val="00615AA4"/>
    <w:rsid w:val="00617646"/>
    <w:rsid w:val="00623CB7"/>
    <w:rsid w:val="0062521F"/>
    <w:rsid w:val="006252BA"/>
    <w:rsid w:val="00631C24"/>
    <w:rsid w:val="00632A52"/>
    <w:rsid w:val="00636B15"/>
    <w:rsid w:val="006467EE"/>
    <w:rsid w:val="006478C4"/>
    <w:rsid w:val="00655E4C"/>
    <w:rsid w:val="00656294"/>
    <w:rsid w:val="0066057E"/>
    <w:rsid w:val="006609DC"/>
    <w:rsid w:val="00664598"/>
    <w:rsid w:val="00671010"/>
    <w:rsid w:val="00674F9F"/>
    <w:rsid w:val="00681956"/>
    <w:rsid w:val="00687B1D"/>
    <w:rsid w:val="0069106A"/>
    <w:rsid w:val="006A1C75"/>
    <w:rsid w:val="006A5496"/>
    <w:rsid w:val="006B42FD"/>
    <w:rsid w:val="006C16EC"/>
    <w:rsid w:val="006C6FF3"/>
    <w:rsid w:val="006C7560"/>
    <w:rsid w:val="006D0CD4"/>
    <w:rsid w:val="006D279B"/>
    <w:rsid w:val="006D2A7C"/>
    <w:rsid w:val="006D3A2F"/>
    <w:rsid w:val="006D7D52"/>
    <w:rsid w:val="006E0473"/>
    <w:rsid w:val="006E2779"/>
    <w:rsid w:val="006E2C6A"/>
    <w:rsid w:val="006E34BE"/>
    <w:rsid w:val="006F17D1"/>
    <w:rsid w:val="006F67FE"/>
    <w:rsid w:val="007001C0"/>
    <w:rsid w:val="00701745"/>
    <w:rsid w:val="00704753"/>
    <w:rsid w:val="00715E1D"/>
    <w:rsid w:val="00732F56"/>
    <w:rsid w:val="00733688"/>
    <w:rsid w:val="0073567E"/>
    <w:rsid w:val="0074608F"/>
    <w:rsid w:val="00750388"/>
    <w:rsid w:val="00755067"/>
    <w:rsid w:val="00755DA2"/>
    <w:rsid w:val="0076470D"/>
    <w:rsid w:val="007659E5"/>
    <w:rsid w:val="00767A61"/>
    <w:rsid w:val="00771418"/>
    <w:rsid w:val="00775332"/>
    <w:rsid w:val="00780F9C"/>
    <w:rsid w:val="00786911"/>
    <w:rsid w:val="00787252"/>
    <w:rsid w:val="007901EA"/>
    <w:rsid w:val="00794705"/>
    <w:rsid w:val="007975E6"/>
    <w:rsid w:val="00797663"/>
    <w:rsid w:val="007A5624"/>
    <w:rsid w:val="007A5F93"/>
    <w:rsid w:val="007B0994"/>
    <w:rsid w:val="007B0B0B"/>
    <w:rsid w:val="007B62BF"/>
    <w:rsid w:val="007D0239"/>
    <w:rsid w:val="007D099B"/>
    <w:rsid w:val="007D6C51"/>
    <w:rsid w:val="007E336F"/>
    <w:rsid w:val="007E5D9B"/>
    <w:rsid w:val="007F4555"/>
    <w:rsid w:val="007F73AF"/>
    <w:rsid w:val="00800921"/>
    <w:rsid w:val="00803015"/>
    <w:rsid w:val="0081503D"/>
    <w:rsid w:val="00820C92"/>
    <w:rsid w:val="00821BD5"/>
    <w:rsid w:val="0082755B"/>
    <w:rsid w:val="0083739F"/>
    <w:rsid w:val="00843366"/>
    <w:rsid w:val="00843741"/>
    <w:rsid w:val="008461FF"/>
    <w:rsid w:val="008521C2"/>
    <w:rsid w:val="00852FAA"/>
    <w:rsid w:val="00853E19"/>
    <w:rsid w:val="00854C15"/>
    <w:rsid w:val="00854E2C"/>
    <w:rsid w:val="008660FA"/>
    <w:rsid w:val="00873AC5"/>
    <w:rsid w:val="00881B85"/>
    <w:rsid w:val="008876FA"/>
    <w:rsid w:val="00892AAC"/>
    <w:rsid w:val="0089311A"/>
    <w:rsid w:val="008A032C"/>
    <w:rsid w:val="008A0716"/>
    <w:rsid w:val="008A0B07"/>
    <w:rsid w:val="008A3DE7"/>
    <w:rsid w:val="008B5D0A"/>
    <w:rsid w:val="008B5D12"/>
    <w:rsid w:val="008B6BC9"/>
    <w:rsid w:val="008C052C"/>
    <w:rsid w:val="008C10C9"/>
    <w:rsid w:val="008C5323"/>
    <w:rsid w:val="008D1989"/>
    <w:rsid w:val="008D3EE6"/>
    <w:rsid w:val="008D46F2"/>
    <w:rsid w:val="008D6D10"/>
    <w:rsid w:val="008E4981"/>
    <w:rsid w:val="008F0568"/>
    <w:rsid w:val="00900AB4"/>
    <w:rsid w:val="009043A5"/>
    <w:rsid w:val="0090669F"/>
    <w:rsid w:val="00906A94"/>
    <w:rsid w:val="009102B7"/>
    <w:rsid w:val="00912503"/>
    <w:rsid w:val="00920E5F"/>
    <w:rsid w:val="00933153"/>
    <w:rsid w:val="009373D5"/>
    <w:rsid w:val="00937D67"/>
    <w:rsid w:val="009477B5"/>
    <w:rsid w:val="009540FE"/>
    <w:rsid w:val="009563BB"/>
    <w:rsid w:val="0096011D"/>
    <w:rsid w:val="00965303"/>
    <w:rsid w:val="00966581"/>
    <w:rsid w:val="00972529"/>
    <w:rsid w:val="00973A03"/>
    <w:rsid w:val="0097488B"/>
    <w:rsid w:val="00983FD8"/>
    <w:rsid w:val="00986640"/>
    <w:rsid w:val="00994D93"/>
    <w:rsid w:val="009A1120"/>
    <w:rsid w:val="009A21E9"/>
    <w:rsid w:val="009A2D13"/>
    <w:rsid w:val="009A2F8E"/>
    <w:rsid w:val="009B28CA"/>
    <w:rsid w:val="009B557A"/>
    <w:rsid w:val="009C1A54"/>
    <w:rsid w:val="009C1F74"/>
    <w:rsid w:val="009C5F00"/>
    <w:rsid w:val="009C6137"/>
    <w:rsid w:val="009C73CE"/>
    <w:rsid w:val="009D337C"/>
    <w:rsid w:val="009E1A39"/>
    <w:rsid w:val="009E3C6B"/>
    <w:rsid w:val="009E7186"/>
    <w:rsid w:val="009F235D"/>
    <w:rsid w:val="009F3751"/>
    <w:rsid w:val="00A02A35"/>
    <w:rsid w:val="00A11B66"/>
    <w:rsid w:val="00A2219E"/>
    <w:rsid w:val="00A22A31"/>
    <w:rsid w:val="00A22BD2"/>
    <w:rsid w:val="00A23423"/>
    <w:rsid w:val="00A23F15"/>
    <w:rsid w:val="00A24323"/>
    <w:rsid w:val="00A26326"/>
    <w:rsid w:val="00A3088A"/>
    <w:rsid w:val="00A31B06"/>
    <w:rsid w:val="00A335CA"/>
    <w:rsid w:val="00A34370"/>
    <w:rsid w:val="00A34BF5"/>
    <w:rsid w:val="00A35C2B"/>
    <w:rsid w:val="00A366DD"/>
    <w:rsid w:val="00A50BE9"/>
    <w:rsid w:val="00A51B11"/>
    <w:rsid w:val="00A535B0"/>
    <w:rsid w:val="00A552C8"/>
    <w:rsid w:val="00A55CE3"/>
    <w:rsid w:val="00A571F5"/>
    <w:rsid w:val="00A6252C"/>
    <w:rsid w:val="00A65650"/>
    <w:rsid w:val="00A7263E"/>
    <w:rsid w:val="00A74316"/>
    <w:rsid w:val="00A74D61"/>
    <w:rsid w:val="00A8264D"/>
    <w:rsid w:val="00A843C2"/>
    <w:rsid w:val="00A8550C"/>
    <w:rsid w:val="00A87CD6"/>
    <w:rsid w:val="00A90789"/>
    <w:rsid w:val="00A93242"/>
    <w:rsid w:val="00A937CD"/>
    <w:rsid w:val="00A97917"/>
    <w:rsid w:val="00AA62A3"/>
    <w:rsid w:val="00AA65EB"/>
    <w:rsid w:val="00AB2928"/>
    <w:rsid w:val="00AB5F0C"/>
    <w:rsid w:val="00AC0A16"/>
    <w:rsid w:val="00AC36DE"/>
    <w:rsid w:val="00AC44B6"/>
    <w:rsid w:val="00AC5111"/>
    <w:rsid w:val="00AD0EB1"/>
    <w:rsid w:val="00AD261D"/>
    <w:rsid w:val="00AD77F2"/>
    <w:rsid w:val="00AE2258"/>
    <w:rsid w:val="00AE50DC"/>
    <w:rsid w:val="00AF0043"/>
    <w:rsid w:val="00AF19DB"/>
    <w:rsid w:val="00AF24FB"/>
    <w:rsid w:val="00AF2963"/>
    <w:rsid w:val="00AF522B"/>
    <w:rsid w:val="00B00AEE"/>
    <w:rsid w:val="00B00C6D"/>
    <w:rsid w:val="00B07CAD"/>
    <w:rsid w:val="00B15959"/>
    <w:rsid w:val="00B20F85"/>
    <w:rsid w:val="00B24D66"/>
    <w:rsid w:val="00B24F8B"/>
    <w:rsid w:val="00B257BA"/>
    <w:rsid w:val="00B30EEC"/>
    <w:rsid w:val="00B32C60"/>
    <w:rsid w:val="00B442F7"/>
    <w:rsid w:val="00B476D0"/>
    <w:rsid w:val="00B47C65"/>
    <w:rsid w:val="00B50708"/>
    <w:rsid w:val="00B518C6"/>
    <w:rsid w:val="00B53FD5"/>
    <w:rsid w:val="00B747FB"/>
    <w:rsid w:val="00B76677"/>
    <w:rsid w:val="00B91914"/>
    <w:rsid w:val="00B97109"/>
    <w:rsid w:val="00BA078E"/>
    <w:rsid w:val="00BA7C3E"/>
    <w:rsid w:val="00BB0CAF"/>
    <w:rsid w:val="00BB3F48"/>
    <w:rsid w:val="00BB45BF"/>
    <w:rsid w:val="00BB4F3C"/>
    <w:rsid w:val="00BC1A25"/>
    <w:rsid w:val="00BC322F"/>
    <w:rsid w:val="00BC3873"/>
    <w:rsid w:val="00BC3C07"/>
    <w:rsid w:val="00BD0C58"/>
    <w:rsid w:val="00BD148E"/>
    <w:rsid w:val="00BD4C56"/>
    <w:rsid w:val="00BD5039"/>
    <w:rsid w:val="00BE33F7"/>
    <w:rsid w:val="00BE589B"/>
    <w:rsid w:val="00BF3181"/>
    <w:rsid w:val="00BF68D8"/>
    <w:rsid w:val="00BF6D9D"/>
    <w:rsid w:val="00BF6E58"/>
    <w:rsid w:val="00C03989"/>
    <w:rsid w:val="00C0770B"/>
    <w:rsid w:val="00C07E20"/>
    <w:rsid w:val="00C1164F"/>
    <w:rsid w:val="00C134BB"/>
    <w:rsid w:val="00C15A27"/>
    <w:rsid w:val="00C21C97"/>
    <w:rsid w:val="00C239CE"/>
    <w:rsid w:val="00C249BD"/>
    <w:rsid w:val="00C24A49"/>
    <w:rsid w:val="00C25D80"/>
    <w:rsid w:val="00C32125"/>
    <w:rsid w:val="00C326F3"/>
    <w:rsid w:val="00C36B20"/>
    <w:rsid w:val="00C40F9F"/>
    <w:rsid w:val="00C4631E"/>
    <w:rsid w:val="00C62AA7"/>
    <w:rsid w:val="00C647C2"/>
    <w:rsid w:val="00C7600F"/>
    <w:rsid w:val="00C768DD"/>
    <w:rsid w:val="00C80894"/>
    <w:rsid w:val="00C843E8"/>
    <w:rsid w:val="00C857BF"/>
    <w:rsid w:val="00C90B3F"/>
    <w:rsid w:val="00C94CC8"/>
    <w:rsid w:val="00C9535F"/>
    <w:rsid w:val="00C95C0E"/>
    <w:rsid w:val="00C97F5A"/>
    <w:rsid w:val="00CA0D39"/>
    <w:rsid w:val="00CA1277"/>
    <w:rsid w:val="00CA34B0"/>
    <w:rsid w:val="00CA4EB9"/>
    <w:rsid w:val="00CA6F3D"/>
    <w:rsid w:val="00CA725A"/>
    <w:rsid w:val="00CA74A1"/>
    <w:rsid w:val="00CB5538"/>
    <w:rsid w:val="00CC2347"/>
    <w:rsid w:val="00CC28C1"/>
    <w:rsid w:val="00CC4297"/>
    <w:rsid w:val="00CC45AB"/>
    <w:rsid w:val="00CC4701"/>
    <w:rsid w:val="00CC4818"/>
    <w:rsid w:val="00CC794F"/>
    <w:rsid w:val="00CD2B88"/>
    <w:rsid w:val="00CD5ECD"/>
    <w:rsid w:val="00CF19C7"/>
    <w:rsid w:val="00CF2FE9"/>
    <w:rsid w:val="00CF4A6D"/>
    <w:rsid w:val="00CF5496"/>
    <w:rsid w:val="00D0533D"/>
    <w:rsid w:val="00D152C2"/>
    <w:rsid w:val="00D153A0"/>
    <w:rsid w:val="00D2239A"/>
    <w:rsid w:val="00D2322B"/>
    <w:rsid w:val="00D30FA8"/>
    <w:rsid w:val="00D3500C"/>
    <w:rsid w:val="00D40D08"/>
    <w:rsid w:val="00D464F5"/>
    <w:rsid w:val="00D50EA8"/>
    <w:rsid w:val="00D54526"/>
    <w:rsid w:val="00D55916"/>
    <w:rsid w:val="00D62A06"/>
    <w:rsid w:val="00D7502E"/>
    <w:rsid w:val="00D7508D"/>
    <w:rsid w:val="00D75316"/>
    <w:rsid w:val="00D76950"/>
    <w:rsid w:val="00D807DB"/>
    <w:rsid w:val="00D85604"/>
    <w:rsid w:val="00D9115B"/>
    <w:rsid w:val="00DA19A8"/>
    <w:rsid w:val="00DA22F1"/>
    <w:rsid w:val="00DA27D6"/>
    <w:rsid w:val="00DB406C"/>
    <w:rsid w:val="00DB75BE"/>
    <w:rsid w:val="00DB7738"/>
    <w:rsid w:val="00DD0FF4"/>
    <w:rsid w:val="00DD41D1"/>
    <w:rsid w:val="00DD48EC"/>
    <w:rsid w:val="00DD7D48"/>
    <w:rsid w:val="00DE0BE9"/>
    <w:rsid w:val="00DE24C1"/>
    <w:rsid w:val="00DF0F28"/>
    <w:rsid w:val="00DF235A"/>
    <w:rsid w:val="00DF3434"/>
    <w:rsid w:val="00DF4AFF"/>
    <w:rsid w:val="00DF6FE2"/>
    <w:rsid w:val="00E00962"/>
    <w:rsid w:val="00E03C03"/>
    <w:rsid w:val="00E041EE"/>
    <w:rsid w:val="00E05134"/>
    <w:rsid w:val="00E051CD"/>
    <w:rsid w:val="00E24FAC"/>
    <w:rsid w:val="00E261FA"/>
    <w:rsid w:val="00E26AE8"/>
    <w:rsid w:val="00E26EE1"/>
    <w:rsid w:val="00E32FC7"/>
    <w:rsid w:val="00E359A1"/>
    <w:rsid w:val="00E3680B"/>
    <w:rsid w:val="00E36FCB"/>
    <w:rsid w:val="00E42F4E"/>
    <w:rsid w:val="00E47370"/>
    <w:rsid w:val="00E476B3"/>
    <w:rsid w:val="00E525C6"/>
    <w:rsid w:val="00E545EB"/>
    <w:rsid w:val="00E56EE2"/>
    <w:rsid w:val="00E56FF6"/>
    <w:rsid w:val="00E60451"/>
    <w:rsid w:val="00E61708"/>
    <w:rsid w:val="00E629FE"/>
    <w:rsid w:val="00E63580"/>
    <w:rsid w:val="00E67AC0"/>
    <w:rsid w:val="00E734F9"/>
    <w:rsid w:val="00E81FD4"/>
    <w:rsid w:val="00E853B5"/>
    <w:rsid w:val="00E91762"/>
    <w:rsid w:val="00E92CCB"/>
    <w:rsid w:val="00E93821"/>
    <w:rsid w:val="00E95E82"/>
    <w:rsid w:val="00E9724D"/>
    <w:rsid w:val="00EA57C5"/>
    <w:rsid w:val="00EB10E3"/>
    <w:rsid w:val="00EB7AC1"/>
    <w:rsid w:val="00EC3D20"/>
    <w:rsid w:val="00EC5DE6"/>
    <w:rsid w:val="00ED0A56"/>
    <w:rsid w:val="00ED4613"/>
    <w:rsid w:val="00EE0598"/>
    <w:rsid w:val="00EE5B78"/>
    <w:rsid w:val="00EE7CA5"/>
    <w:rsid w:val="00EF54E9"/>
    <w:rsid w:val="00F0386E"/>
    <w:rsid w:val="00F04866"/>
    <w:rsid w:val="00F0644C"/>
    <w:rsid w:val="00F076F5"/>
    <w:rsid w:val="00F13DBA"/>
    <w:rsid w:val="00F14CC3"/>
    <w:rsid w:val="00F16836"/>
    <w:rsid w:val="00F1700C"/>
    <w:rsid w:val="00F17D61"/>
    <w:rsid w:val="00F21315"/>
    <w:rsid w:val="00F218D1"/>
    <w:rsid w:val="00F24C0A"/>
    <w:rsid w:val="00F4127D"/>
    <w:rsid w:val="00F41C97"/>
    <w:rsid w:val="00F432B8"/>
    <w:rsid w:val="00F438B8"/>
    <w:rsid w:val="00F441AB"/>
    <w:rsid w:val="00F479E9"/>
    <w:rsid w:val="00F501F2"/>
    <w:rsid w:val="00F563AB"/>
    <w:rsid w:val="00F57E7A"/>
    <w:rsid w:val="00F60E52"/>
    <w:rsid w:val="00F62CF1"/>
    <w:rsid w:val="00F64BCC"/>
    <w:rsid w:val="00F674C6"/>
    <w:rsid w:val="00F721EC"/>
    <w:rsid w:val="00F81C90"/>
    <w:rsid w:val="00F8500D"/>
    <w:rsid w:val="00F852E9"/>
    <w:rsid w:val="00F85DDC"/>
    <w:rsid w:val="00F87FCA"/>
    <w:rsid w:val="00F90153"/>
    <w:rsid w:val="00F9550C"/>
    <w:rsid w:val="00FA10BC"/>
    <w:rsid w:val="00FA1816"/>
    <w:rsid w:val="00FA7E90"/>
    <w:rsid w:val="00FB0503"/>
    <w:rsid w:val="00FB18D6"/>
    <w:rsid w:val="00FB305E"/>
    <w:rsid w:val="00FB405F"/>
    <w:rsid w:val="00FC031E"/>
    <w:rsid w:val="00FD502E"/>
    <w:rsid w:val="00FD79F2"/>
    <w:rsid w:val="00FE437C"/>
    <w:rsid w:val="00FE4952"/>
    <w:rsid w:val="00FE6B65"/>
    <w:rsid w:val="00FE7871"/>
    <w:rsid w:val="00FF25DE"/>
    <w:rsid w:val="00FF613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00F0E"/>
  <w15:docId w15:val="{8D20C2CD-0970-443D-8238-9669E33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61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63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5E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71010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lka@wzp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galis.pl/document-view.seam?documentId=mfrxilrvgaytgnbsge4a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E9521-53A6-4612-9B4F-FCDD2EF7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6036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Marta Rolka-Kempkiewicz</cp:lastModifiedBy>
  <cp:revision>3</cp:revision>
  <cp:lastPrinted>2021-11-24T11:40:00Z</cp:lastPrinted>
  <dcterms:created xsi:type="dcterms:W3CDTF">2021-11-24T11:37:00Z</dcterms:created>
  <dcterms:modified xsi:type="dcterms:W3CDTF">2021-11-24T11:40:00Z</dcterms:modified>
</cp:coreProperties>
</file>