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623185" w:rsidP="00C46056">
      <w:pPr>
        <w:pStyle w:val="Bezodstpw"/>
        <w:rPr>
          <w:rFonts w:ascii="Arial" w:hAnsi="Arial" w:cs="Arial"/>
          <w:noProof/>
          <w:sz w:val="16"/>
          <w:szCs w:val="16"/>
        </w:rPr>
      </w:pPr>
      <w:r>
        <w:rPr>
          <w:noProof/>
        </w:rPr>
        <w:drawing>
          <wp:anchor distT="0" distB="0" distL="114300" distR="114300" simplePos="0" relativeHeight="251658240" behindDoc="1" locked="0" layoutInCell="1" allowOverlap="1" wp14:anchorId="2E11227E" wp14:editId="6265147D">
            <wp:simplePos x="0" y="0"/>
            <wp:positionH relativeFrom="margin">
              <wp:posOffset>-831850</wp:posOffset>
            </wp:positionH>
            <wp:positionV relativeFrom="margin">
              <wp:posOffset>-2058483</wp:posOffset>
            </wp:positionV>
            <wp:extent cx="7546763" cy="11934613"/>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46763" cy="11934613"/>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5ACFDBA5" wp14:editId="732A39C8">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Pr="0026629C" w:rsidRDefault="002F39A4" w:rsidP="002F39A4">
      <w:pPr>
        <w:jc w:val="cente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STOWARZYSZENIE SZCZECIŃSKIEGO OBSZARU METROPOLITARNEGO</w:t>
      </w:r>
    </w:p>
    <w:p w:rsidR="002F39A4" w:rsidRDefault="00D94FBE" w:rsidP="002F39A4">
      <w:pPr>
        <w:jc w:val="center"/>
        <w:rPr>
          <w:rFonts w:ascii="Arial" w:hAnsi="Arial" w:cs="Arial"/>
          <w:b/>
          <w:color w:val="FFFFFF"/>
          <w:sz w:val="20"/>
          <w:szCs w:val="20"/>
        </w:rPr>
      </w:pPr>
      <w:r>
        <w:rPr>
          <w:rFonts w:ascii="Arial" w:hAnsi="Arial" w:cs="Arial"/>
          <w:b/>
          <w:color w:val="FFFFFF"/>
          <w:sz w:val="20"/>
          <w:szCs w:val="20"/>
        </w:rPr>
        <w:t>INSTYTUCJA POŚREDNICZĄCA POWO</w:t>
      </w:r>
      <w:r w:rsidR="002F39A4">
        <w:rPr>
          <w:rFonts w:ascii="Arial" w:hAnsi="Arial" w:cs="Arial"/>
          <w:b/>
          <w:color w:val="FFFFFF"/>
          <w:sz w:val="20"/>
          <w:szCs w:val="20"/>
        </w:rPr>
        <w:t xml:space="preserve">ŁANA DLA WDRAŻANIA STRATEGII ZINTEGROWANYCH INWESTYCJI TERYTORIALNYCH </w:t>
      </w: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w:t>
      </w:r>
      <w:r w:rsidR="00141807">
        <w:rPr>
          <w:rFonts w:ascii="Arial" w:hAnsi="Arial" w:cs="Arial"/>
          <w:b/>
          <w:color w:val="FFFFFF" w:themeColor="background1"/>
          <w:sz w:val="20"/>
          <w:szCs w:val="20"/>
          <w:lang w:eastAsia="pl-PL"/>
        </w:rPr>
        <w:t>2</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 xml:space="preserve">Budowa i przebudowa dróg lokalnych (gminnych i powiatowych) w ramach Strategii ZIT dla </w:t>
      </w:r>
      <w:r w:rsidR="007B36ED">
        <w:rPr>
          <w:rFonts w:ascii="Arial" w:hAnsi="Arial" w:cs="Arial"/>
          <w:b/>
          <w:color w:val="FFFFFF" w:themeColor="background1"/>
          <w:sz w:val="20"/>
          <w:szCs w:val="20"/>
          <w:lang w:eastAsia="pl-PL"/>
        </w:rPr>
        <w:t>Szczecińskiego Obszaru Metropolitalnego</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DE0475">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w:t>
      </w:r>
      <w:r w:rsidR="00442D36">
        <w:rPr>
          <w:rFonts w:ascii="Arial" w:hAnsi="Arial" w:cs="Arial"/>
          <w:b/>
          <w:color w:val="FFFFFF" w:themeColor="background1"/>
          <w:sz w:val="20"/>
          <w:szCs w:val="20"/>
        </w:rPr>
        <w:t>2</w:t>
      </w:r>
      <w:r w:rsidRPr="00825670">
        <w:rPr>
          <w:rFonts w:ascii="Arial" w:hAnsi="Arial" w:cs="Arial"/>
          <w:b/>
          <w:color w:val="FFFFFF" w:themeColor="background1"/>
          <w:sz w:val="20"/>
          <w:szCs w:val="20"/>
        </w:rPr>
        <w:t>.00-IZ.00-32-00</w:t>
      </w:r>
      <w:r w:rsidR="002D14FB">
        <w:rPr>
          <w:rFonts w:ascii="Arial" w:hAnsi="Arial" w:cs="Arial"/>
          <w:b/>
          <w:color w:val="FFFFFF" w:themeColor="background1"/>
          <w:sz w:val="20"/>
          <w:szCs w:val="20"/>
        </w:rPr>
        <w:t>1/16</w:t>
      </w:r>
    </w:p>
    <w:p w:rsidR="002D14FB" w:rsidRDefault="002D14FB" w:rsidP="00DE0475">
      <w:pPr>
        <w:spacing w:after="0" w:line="240" w:lineRule="auto"/>
        <w:jc w:val="center"/>
        <w:rPr>
          <w:rFonts w:ascii="Arial" w:hAnsi="Arial" w:cs="Arial"/>
          <w:b/>
          <w:color w:val="FFFFFF" w:themeColor="background1"/>
          <w:sz w:val="20"/>
          <w:szCs w:val="20"/>
        </w:rPr>
      </w:pPr>
    </w:p>
    <w:p w:rsidR="00C46056" w:rsidRDefault="00C46056" w:rsidP="001420F5">
      <w:pPr>
        <w:spacing w:after="0" w:line="240" w:lineRule="auto"/>
        <w:jc w:val="center"/>
        <w:rPr>
          <w:rFonts w:ascii="Arial" w:hAnsi="Arial" w:cs="Arial"/>
          <w:b/>
          <w:color w:val="FFFFFF" w:themeColor="background1"/>
          <w:sz w:val="20"/>
          <w:szCs w:val="20"/>
        </w:rPr>
      </w:pPr>
    </w:p>
    <w:p w:rsidR="002D14FB" w:rsidRDefault="001420F5" w:rsidP="001420F5">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2E7EA1">
        <w:rPr>
          <w:rFonts w:ascii="Arial" w:hAnsi="Arial" w:cs="Arial"/>
          <w:b/>
          <w:color w:val="FFFFFF" w:themeColor="background1"/>
          <w:sz w:val="20"/>
          <w:szCs w:val="20"/>
        </w:rPr>
        <w:t>4.</w:t>
      </w:r>
      <w:r>
        <w:rPr>
          <w:rFonts w:ascii="Arial" w:hAnsi="Arial" w:cs="Arial"/>
          <w:b/>
          <w:color w:val="FFFFFF" w:themeColor="background1"/>
          <w:sz w:val="20"/>
          <w:szCs w:val="20"/>
        </w:rPr>
        <w:t>0</w:t>
      </w:r>
    </w:p>
    <w:p w:rsidR="001420F5" w:rsidRDefault="001420F5" w:rsidP="00DE0475">
      <w:pPr>
        <w:spacing w:after="0" w:line="240" w:lineRule="auto"/>
        <w:jc w:val="center"/>
        <w:rPr>
          <w:rFonts w:ascii="Arial" w:hAnsi="Arial" w:cs="Arial"/>
          <w:b/>
          <w:color w:val="FFFFFF" w:themeColor="background1"/>
          <w:sz w:val="20"/>
          <w:szCs w:val="20"/>
        </w:rPr>
      </w:pPr>
    </w:p>
    <w:p w:rsidR="001420F5" w:rsidRDefault="001420F5" w:rsidP="00DE0475">
      <w:pPr>
        <w:spacing w:after="0" w:line="240" w:lineRule="auto"/>
        <w:jc w:val="center"/>
        <w:rPr>
          <w:ins w:id="0" w:author="Anna Kukla" w:date="2018-04-12T13:40:00Z"/>
          <w:rFonts w:ascii="Arial" w:hAnsi="Arial" w:cs="Arial"/>
          <w:b/>
          <w:color w:val="FFFFFF" w:themeColor="background1"/>
          <w:sz w:val="20"/>
          <w:szCs w:val="20"/>
        </w:rPr>
      </w:pPr>
    </w:p>
    <w:p w:rsidR="002E3AB1" w:rsidRPr="00DE0475" w:rsidRDefault="002E3AB1" w:rsidP="00DE0475">
      <w:pPr>
        <w:spacing w:after="0" w:line="240" w:lineRule="auto"/>
        <w:jc w:val="center"/>
        <w:rPr>
          <w:rFonts w:ascii="Arial" w:hAnsi="Arial" w:cs="Arial"/>
          <w:b/>
          <w:color w:val="FFFFFF" w:themeColor="background1"/>
          <w:sz w:val="20"/>
          <w:szCs w:val="20"/>
        </w:rPr>
      </w:pPr>
      <w:bookmarkStart w:id="1" w:name="_GoBack"/>
      <w:bookmarkEnd w:id="1"/>
    </w:p>
    <w:tbl>
      <w:tblPr>
        <w:tblStyle w:val="Tabela-Siatka"/>
        <w:tblW w:w="5000" w:type="pct"/>
        <w:tblLook w:val="04A0" w:firstRow="1" w:lastRow="0" w:firstColumn="1" w:lastColumn="0" w:noHBand="0" w:noVBand="1"/>
      </w:tblPr>
      <w:tblGrid>
        <w:gridCol w:w="9429"/>
      </w:tblGrid>
      <w:tr w:rsidR="00137E74" w:rsidRPr="001C5DDB" w:rsidTr="000653BA">
        <w:tc>
          <w:tcPr>
            <w:tcW w:w="5000" w:type="pct"/>
          </w:tcPr>
          <w:p w:rsidR="002D14FB" w:rsidRPr="001C5DDB" w:rsidRDefault="002D14FB"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2" w:name="_Toc456780632"/>
                  <w:r w:rsidRPr="001C5DDB">
                    <w:rPr>
                      <w:rFonts w:cs="Arial"/>
                      <w:color w:val="000000"/>
                      <w:sz w:val="16"/>
                      <w:szCs w:val="16"/>
                    </w:rPr>
                    <w:lastRenderedPageBreak/>
                    <w:t>Informacje ogólne</w:t>
                  </w:r>
                  <w:bookmarkEnd w:id="2"/>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zapoznanie się z odpowiednimi wytycznymi lub projektami tych wytycznych, wydanymi przez Ministra Rozwoju, przede wszystkim z</w:t>
            </w:r>
            <w:r w:rsidRPr="001C5DDB">
              <w:rPr>
                <w:rFonts w:ascii="Arial" w:hAnsi="Arial" w:cs="Arial"/>
                <w:i/>
                <w:sz w:val="16"/>
                <w:szCs w:val="16"/>
              </w:rPr>
              <w:t xml:space="preserve"> Wytycznymi </w:t>
            </w:r>
            <w:r w:rsidR="00557DEC">
              <w:rPr>
                <w:rFonts w:ascii="Arial" w:hAnsi="Arial" w:cs="Arial"/>
                <w:i/>
                <w:sz w:val="16"/>
                <w:szCs w:val="16"/>
              </w:rPr>
              <w:t>w zakresie</w:t>
            </w:r>
            <w:r w:rsidRPr="001C5DDB">
              <w:rPr>
                <w:rFonts w:ascii="Arial" w:hAnsi="Arial" w:cs="Arial"/>
                <w:i/>
                <w:sz w:val="16"/>
                <w:szCs w:val="16"/>
              </w:rPr>
              <w:t xml:space="preserve"> kwalifikowalności wydatków w ramach Europejskiego Funduszu Rozwoju Regionalnego, Europejskiego Funduszu Społecznego oraz Funduszu Spójności </w:t>
            </w:r>
            <w:r w:rsidR="00557DEC">
              <w:rPr>
                <w:rFonts w:ascii="Arial" w:hAnsi="Arial" w:cs="Arial"/>
                <w:i/>
                <w:sz w:val="16"/>
                <w:szCs w:val="16"/>
              </w:rPr>
              <w:t>na lata</w:t>
            </w:r>
            <w:r w:rsidRPr="001C5DDB">
              <w:rPr>
                <w:rFonts w:ascii="Arial" w:hAnsi="Arial" w:cs="Arial"/>
                <w:i/>
                <w:sz w:val="16"/>
                <w:szCs w:val="16"/>
              </w:rPr>
              <w:t xml:space="preserve"> 2014-2020</w:t>
            </w:r>
            <w:r w:rsidR="00CC4ADF">
              <w:rPr>
                <w:rFonts w:ascii="Arial" w:hAnsi="Arial" w:cs="Arial"/>
                <w:i/>
                <w:sz w:val="16"/>
                <w:szCs w:val="16"/>
              </w:rPr>
              <w:t xml:space="preserve"> z dnia </w:t>
            </w:r>
            <w:r w:rsidR="004D2BA3">
              <w:rPr>
                <w:rFonts w:ascii="Arial" w:hAnsi="Arial" w:cs="Arial"/>
                <w:i/>
                <w:sz w:val="16"/>
                <w:szCs w:val="16"/>
              </w:rPr>
              <w:t>19.09.2016 r.</w:t>
            </w:r>
          </w:p>
          <w:p w:rsidR="00137E74" w:rsidRPr="001C5DDB" w:rsidRDefault="00137E74" w:rsidP="00FA1E9F">
            <w:pPr>
              <w:spacing w:after="0" w:line="240" w:lineRule="auto"/>
              <w:jc w:val="both"/>
              <w:rPr>
                <w:rFonts w:ascii="Arial" w:hAnsi="Arial" w:cs="Arial"/>
                <w:sz w:val="16"/>
                <w:szCs w:val="16"/>
              </w:rPr>
            </w:pPr>
          </w:p>
          <w:p w:rsidR="00137E74" w:rsidRPr="00280B27"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2" w:history="1">
              <w:r w:rsidRPr="001C5DDB">
                <w:rPr>
                  <w:rStyle w:val="Hipercze"/>
                  <w:rFonts w:ascii="Arial" w:hAnsi="Arial" w:cs="Arial"/>
                  <w:sz w:val="16"/>
                  <w:szCs w:val="16"/>
                </w:rPr>
                <w:t>www.rpo.wzp.pl</w:t>
              </w:r>
            </w:hyperlink>
            <w:r w:rsidR="000653BA">
              <w:t xml:space="preserve">, </w:t>
            </w:r>
            <w:r w:rsidR="000D477E" w:rsidRPr="001C5DDB">
              <w:rPr>
                <w:rFonts w:ascii="Arial" w:hAnsi="Arial" w:cs="Arial"/>
                <w:sz w:val="16"/>
                <w:szCs w:val="16"/>
              </w:rPr>
              <w:t xml:space="preserve">na portalu </w:t>
            </w:r>
            <w:hyperlink r:id="rId13" w:history="1">
              <w:r w:rsidR="000D477E" w:rsidRPr="00280B27">
                <w:rPr>
                  <w:rStyle w:val="Hipercze"/>
                  <w:rFonts w:ascii="Arial" w:hAnsi="Arial" w:cs="Arial"/>
                  <w:sz w:val="16"/>
                  <w:szCs w:val="16"/>
                </w:rPr>
                <w:t>www.funduszeeuropejskie.gov.pl</w:t>
              </w:r>
            </w:hyperlink>
            <w:r w:rsidR="000653BA" w:rsidRPr="00280B27">
              <w:rPr>
                <w:rFonts w:ascii="Arial" w:hAnsi="Arial" w:cs="Arial"/>
                <w:sz w:val="16"/>
                <w:szCs w:val="16"/>
              </w:rPr>
              <w:t xml:space="preserve"> oraz </w:t>
            </w:r>
            <w:r w:rsidR="00340147">
              <w:rPr>
                <w:rFonts w:ascii="Arial" w:hAnsi="Arial" w:cs="Arial"/>
                <w:sz w:val="16"/>
                <w:szCs w:val="16"/>
              </w:rPr>
              <w:t xml:space="preserve">na </w:t>
            </w:r>
            <w:r w:rsidR="000653BA" w:rsidRPr="00280B27">
              <w:rPr>
                <w:rFonts w:ascii="Arial" w:hAnsi="Arial" w:cs="Arial"/>
                <w:sz w:val="16"/>
                <w:szCs w:val="16"/>
              </w:rPr>
              <w:t xml:space="preserve">stronie internetowej IP ZIT </w:t>
            </w:r>
            <w:hyperlink r:id="rId14" w:history="1">
              <w:r w:rsidR="000653BA" w:rsidRPr="00280B27">
                <w:rPr>
                  <w:rStyle w:val="Hipercze"/>
                  <w:rFonts w:ascii="Arial" w:hAnsi="Arial" w:cs="Arial"/>
                  <w:bCs/>
                  <w:sz w:val="16"/>
                  <w:szCs w:val="16"/>
                </w:rPr>
                <w:t>www.zit-som.szczecin.pl</w:t>
              </w:r>
            </w:hyperlink>
            <w:r w:rsidR="000D477E" w:rsidRPr="00280B27">
              <w:rPr>
                <w:rFonts w:ascii="Arial" w:hAnsi="Arial" w:cs="Arial"/>
                <w:sz w:val="16"/>
                <w:szCs w:val="16"/>
              </w:rPr>
              <w:t>.</w:t>
            </w:r>
          </w:p>
          <w:p w:rsidR="00137E74" w:rsidRPr="00280B27"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3" w:name="_Toc456780633"/>
                  <w:r w:rsidRPr="001C5DDB">
                    <w:rPr>
                      <w:rFonts w:cs="Arial"/>
                      <w:color w:val="000000"/>
                      <w:sz w:val="16"/>
                      <w:szCs w:val="16"/>
                    </w:rPr>
                    <w:t>Wypełnianie wniosku o dofinansowanie – Serwis Beneficjenta</w:t>
                  </w:r>
                  <w:bookmarkEnd w:id="3"/>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5"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6"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037A52" w:rsidRPr="00037A52" w:rsidRDefault="00DA4C16">
          <w:pPr>
            <w:pStyle w:val="Spistreci1"/>
            <w:rPr>
              <w:rFonts w:ascii="Arial" w:eastAsiaTheme="minorEastAsia" w:hAnsi="Arial" w:cs="Arial"/>
              <w:sz w:val="16"/>
              <w:szCs w:val="16"/>
            </w:rPr>
          </w:pPr>
          <w:r w:rsidRPr="009678D1">
            <w:rPr>
              <w:rFonts w:ascii="Arial" w:hAnsi="Arial" w:cs="Arial"/>
              <w:sz w:val="18"/>
              <w:szCs w:val="18"/>
            </w:rPr>
            <w:fldChar w:fldCharType="begin"/>
          </w:r>
          <w:r w:rsidR="00E93B60" w:rsidRPr="009678D1">
            <w:rPr>
              <w:rFonts w:ascii="Arial" w:hAnsi="Arial" w:cs="Arial"/>
              <w:sz w:val="18"/>
              <w:szCs w:val="18"/>
            </w:rPr>
            <w:instrText xml:space="preserve"> TOC \o "1-3" \h \z \u </w:instrText>
          </w:r>
          <w:r w:rsidRPr="009678D1">
            <w:rPr>
              <w:rFonts w:ascii="Arial" w:hAnsi="Arial" w:cs="Arial"/>
              <w:sz w:val="18"/>
              <w:szCs w:val="18"/>
            </w:rPr>
            <w:fldChar w:fldCharType="separate"/>
          </w:r>
          <w:hyperlink w:anchor="_Toc456780632" w:history="1">
            <w:r w:rsidR="00037A52" w:rsidRPr="00037A52">
              <w:rPr>
                <w:rStyle w:val="Hipercze"/>
                <w:rFonts w:ascii="Arial" w:hAnsi="Arial" w:cs="Arial"/>
                <w:sz w:val="16"/>
                <w:szCs w:val="16"/>
              </w:rPr>
              <w:t>Informacje ogólne</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_Toc456780632 \h </w:instrText>
            </w:r>
            <w:r w:rsidRPr="00037A52">
              <w:rPr>
                <w:rFonts w:ascii="Arial" w:hAnsi="Arial" w:cs="Arial"/>
                <w:webHidden/>
                <w:sz w:val="16"/>
                <w:szCs w:val="16"/>
              </w:rPr>
            </w:r>
            <w:r w:rsidRPr="00037A52">
              <w:rPr>
                <w:rFonts w:ascii="Arial" w:hAnsi="Arial" w:cs="Arial"/>
                <w:webHidden/>
                <w:sz w:val="16"/>
                <w:szCs w:val="16"/>
              </w:rPr>
              <w:fldChar w:fldCharType="separate"/>
            </w:r>
            <w:r w:rsidR="00F64E5A">
              <w:rPr>
                <w:rFonts w:ascii="Arial" w:hAnsi="Arial" w:cs="Arial"/>
                <w:webHidden/>
                <w:sz w:val="16"/>
                <w:szCs w:val="16"/>
              </w:rPr>
              <w:t>2</w:t>
            </w:r>
            <w:r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33" w:history="1">
            <w:r w:rsidR="00037A52" w:rsidRPr="00037A52">
              <w:rPr>
                <w:rStyle w:val="Hipercze"/>
                <w:rFonts w:ascii="Arial" w:hAnsi="Arial" w:cs="Arial"/>
                <w:sz w:val="16"/>
                <w:szCs w:val="16"/>
              </w:rPr>
              <w:t>Wypełnianie wniosku o dofinansowanie – Serwis Beneficjenta</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_Toc456780633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2</w:t>
            </w:r>
            <w:r w:rsidR="00DA4C16" w:rsidRPr="00037A52">
              <w:rPr>
                <w:rFonts w:ascii="Arial" w:hAnsi="Arial" w:cs="Arial"/>
                <w:webHidden/>
                <w:sz w:val="16"/>
                <w:szCs w:val="16"/>
              </w:rPr>
              <w:fldChar w:fldCharType="end"/>
            </w:r>
          </w:hyperlink>
        </w:p>
        <w:p w:rsidR="00037A52" w:rsidRPr="00037A52" w:rsidRDefault="00CD5605">
          <w:pPr>
            <w:pStyle w:val="Spistreci1"/>
            <w:rPr>
              <w:rFonts w:ascii="Arial" w:eastAsiaTheme="minorEastAsia" w:hAnsi="Arial" w:cs="Arial"/>
              <w:sz w:val="16"/>
              <w:szCs w:val="16"/>
            </w:rPr>
          </w:pPr>
          <w:hyperlink w:anchor="_Toc456780634" w:history="1">
            <w:r w:rsidR="00037A52" w:rsidRPr="00037A52">
              <w:rPr>
                <w:rStyle w:val="Hipercze"/>
                <w:rFonts w:ascii="Arial" w:hAnsi="Arial" w:cs="Arial"/>
                <w:sz w:val="16"/>
                <w:szCs w:val="16"/>
              </w:rPr>
              <w:t>Wykaz skrótów</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_Toc456780634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4</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35" w:history="1">
            <w:r w:rsidR="00037A52" w:rsidRPr="00037A52">
              <w:rPr>
                <w:rStyle w:val="Hipercze"/>
                <w:rFonts w:ascii="Arial" w:hAnsi="Arial" w:cs="Arial"/>
                <w:sz w:val="16"/>
                <w:szCs w:val="16"/>
              </w:rPr>
              <w:t>Słownik pojęć</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_Toc456780635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5</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36" w:history="1">
            <w:r w:rsidR="00037A52" w:rsidRPr="00037A52">
              <w:rPr>
                <w:rStyle w:val="Hipercze"/>
                <w:rFonts w:ascii="Arial" w:hAnsi="Arial" w:cs="Arial"/>
                <w:sz w:val="16"/>
                <w:szCs w:val="16"/>
              </w:rPr>
              <w:t>I. Karta tytułowa projektu</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_Toc456780636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7</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37" w:history="1">
            <w:r w:rsidR="00037A52" w:rsidRPr="00037A52">
              <w:rPr>
                <w:rStyle w:val="Hipercze"/>
                <w:rFonts w:ascii="Arial" w:hAnsi="Arial" w:cs="Arial"/>
                <w:sz w:val="16"/>
                <w:szCs w:val="16"/>
              </w:rPr>
              <w:t>A. Informacje o projekcie</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_Toc456780637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7</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38" w:history="1">
            <w:r w:rsidR="00037A52" w:rsidRPr="00037A52">
              <w:rPr>
                <w:rStyle w:val="Hipercze"/>
                <w:rFonts w:ascii="Arial" w:hAnsi="Arial" w:cs="Arial"/>
                <w:sz w:val="16"/>
                <w:szCs w:val="16"/>
              </w:rPr>
              <w:t>B. Informacje o wnioskodawcy</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_Toc456780638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10</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39" w:history="1">
            <w:r w:rsidR="00037A52" w:rsidRPr="00037A52">
              <w:rPr>
                <w:rStyle w:val="Hipercze"/>
                <w:rFonts w:ascii="Arial" w:hAnsi="Arial" w:cs="Arial"/>
                <w:sz w:val="16"/>
                <w:szCs w:val="16"/>
              </w:rPr>
              <w:t>C. Partnerstwo i współpraca</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_Toc456780639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12</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40" w:history="1">
            <w:r w:rsidR="00037A52" w:rsidRPr="00037A52">
              <w:rPr>
                <w:rStyle w:val="Hipercze"/>
                <w:rFonts w:ascii="Arial" w:hAnsi="Arial" w:cs="Arial"/>
                <w:sz w:val="16"/>
                <w:szCs w:val="16"/>
              </w:rPr>
              <w:t>D. Charakterystyka projektu</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_Toc456780640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15</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41" w:history="1">
            <w:r w:rsidR="00037A52" w:rsidRPr="00037A52">
              <w:rPr>
                <w:rStyle w:val="Hipercze"/>
                <w:rFonts w:ascii="Arial" w:hAnsi="Arial" w:cs="Arial"/>
                <w:sz w:val="16"/>
                <w:szCs w:val="16"/>
              </w:rPr>
              <w:t>E. Mierzalne wskaźniki projektu</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_Toc456780641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18</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42" w:history="1">
            <w:r w:rsidR="00037A52" w:rsidRPr="00037A52">
              <w:rPr>
                <w:rStyle w:val="Hipercze"/>
                <w:rFonts w:ascii="Arial" w:hAnsi="Arial" w:cs="Arial"/>
                <w:sz w:val="16"/>
                <w:szCs w:val="16"/>
              </w:rPr>
              <w:t>F. Kwalifikowalność VAT</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_Toc456780642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20</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43" w:history="1">
            <w:r w:rsidR="00037A52" w:rsidRPr="00037A52">
              <w:rPr>
                <w:rStyle w:val="Hipercze"/>
                <w:rFonts w:ascii="Arial" w:hAnsi="Arial" w:cs="Arial"/>
                <w:sz w:val="16"/>
                <w:szCs w:val="16"/>
              </w:rPr>
              <w:t>G. Harmonogram i budżet projektu</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_Toc456780643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21</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44" w:history="1">
            <w:r w:rsidR="00037A52" w:rsidRPr="00037A52">
              <w:rPr>
                <w:rStyle w:val="Hipercze"/>
                <w:rFonts w:ascii="Arial" w:hAnsi="Arial" w:cs="Arial"/>
                <w:sz w:val="16"/>
                <w:szCs w:val="16"/>
              </w:rPr>
              <w:t>H. Ocena oddziaływania na środowisko</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_Toc456780644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27</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45" w:history="1">
            <w:r w:rsidR="00037A52" w:rsidRPr="00037A52">
              <w:rPr>
                <w:rStyle w:val="Hipercze"/>
                <w:rFonts w:ascii="Arial" w:hAnsi="Arial" w:cs="Arial"/>
                <w:sz w:val="16"/>
                <w:szCs w:val="16"/>
              </w:rPr>
              <w:t>I. Deklaracja wnioskodawcy – oświadczenia</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_Toc456780645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35</w:t>
            </w:r>
            <w:r w:rsidR="00DA4C16" w:rsidRPr="00037A52">
              <w:rPr>
                <w:rFonts w:ascii="Arial" w:hAnsi="Arial" w:cs="Arial"/>
                <w:webHidden/>
                <w:sz w:val="16"/>
                <w:szCs w:val="16"/>
              </w:rPr>
              <w:fldChar w:fldCharType="end"/>
            </w:r>
          </w:hyperlink>
        </w:p>
        <w:p w:rsidR="00037A52" w:rsidRPr="00037A52" w:rsidRDefault="002E3AB1">
          <w:pPr>
            <w:pStyle w:val="Spistreci1"/>
            <w:rPr>
              <w:rFonts w:ascii="Arial" w:eastAsiaTheme="minorEastAsia" w:hAnsi="Arial" w:cs="Arial"/>
              <w:sz w:val="16"/>
              <w:szCs w:val="16"/>
            </w:rPr>
          </w:pPr>
          <w:hyperlink w:anchor="_Toc456780646" w:history="1">
            <w:r w:rsidR="00037A52" w:rsidRPr="00037A52">
              <w:rPr>
                <w:rStyle w:val="Hipercze"/>
                <w:rFonts w:ascii="Arial" w:hAnsi="Arial" w:cs="Arial"/>
                <w:sz w:val="16"/>
                <w:szCs w:val="16"/>
              </w:rPr>
              <w:t>J. Załączniki</w:t>
            </w:r>
            <w:r w:rsidR="00037A52" w:rsidRPr="00037A52">
              <w:rPr>
                <w:rFonts w:ascii="Arial" w:hAnsi="Arial" w:cs="Arial"/>
                <w:webHidden/>
                <w:sz w:val="16"/>
                <w:szCs w:val="16"/>
              </w:rPr>
              <w:tab/>
            </w:r>
            <w:r w:rsidR="00DA4C16"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_Toc456780646 \h </w:instrText>
            </w:r>
            <w:r w:rsidR="00DA4C16" w:rsidRPr="00037A52">
              <w:rPr>
                <w:rFonts w:ascii="Arial" w:hAnsi="Arial" w:cs="Arial"/>
                <w:webHidden/>
                <w:sz w:val="16"/>
                <w:szCs w:val="16"/>
              </w:rPr>
            </w:r>
            <w:r w:rsidR="00DA4C16" w:rsidRPr="00037A52">
              <w:rPr>
                <w:rFonts w:ascii="Arial" w:hAnsi="Arial" w:cs="Arial"/>
                <w:webHidden/>
                <w:sz w:val="16"/>
                <w:szCs w:val="16"/>
              </w:rPr>
              <w:fldChar w:fldCharType="separate"/>
            </w:r>
            <w:r w:rsidR="00F64E5A">
              <w:rPr>
                <w:rFonts w:ascii="Arial" w:hAnsi="Arial" w:cs="Arial"/>
                <w:webHidden/>
                <w:sz w:val="16"/>
                <w:szCs w:val="16"/>
              </w:rPr>
              <w:t>38</w:t>
            </w:r>
            <w:r w:rsidR="00DA4C16" w:rsidRPr="00037A52">
              <w:rPr>
                <w:rFonts w:ascii="Arial" w:hAnsi="Arial" w:cs="Arial"/>
                <w:webHidden/>
                <w:sz w:val="16"/>
                <w:szCs w:val="16"/>
              </w:rPr>
              <w:fldChar w:fldCharType="end"/>
            </w:r>
          </w:hyperlink>
        </w:p>
        <w:p w:rsidR="001A295B" w:rsidRDefault="00DA4C16"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2E3AB1"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4" w:name="_Toc456780634"/>
            <w:r w:rsidRPr="002360E6">
              <w:rPr>
                <w:rFonts w:cs="Arial"/>
                <w:color w:val="000000"/>
                <w:sz w:val="16"/>
                <w:szCs w:val="16"/>
              </w:rPr>
              <w:t>Wykaz skrótów</w:t>
            </w:r>
            <w:bookmarkEnd w:id="4"/>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114AD" w:rsidRPr="002F0EA9" w:rsidRDefault="00DC5D9A" w:rsidP="00FA1E9F">
      <w:pPr>
        <w:pStyle w:val="Bezodstpw"/>
        <w:jc w:val="both"/>
        <w:rPr>
          <w:rFonts w:ascii="Arial" w:hAnsi="Arial" w:cs="Arial"/>
          <w:sz w:val="16"/>
          <w:szCs w:val="16"/>
        </w:rPr>
      </w:pPr>
      <w:r>
        <w:rPr>
          <w:rFonts w:ascii="Arial" w:hAnsi="Arial" w:cs="Arial"/>
          <w:sz w:val="16"/>
          <w:szCs w:val="16"/>
        </w:rPr>
        <w:t>IP ZIT –</w:t>
      </w:r>
      <w:r w:rsidR="000114AD" w:rsidRPr="002F0EA9">
        <w:rPr>
          <w:rFonts w:ascii="Arial" w:hAnsi="Arial" w:cs="Arial"/>
          <w:sz w:val="16"/>
          <w:szCs w:val="16"/>
        </w:rPr>
        <w:t xml:space="preserve"> </w:t>
      </w:r>
      <w:r w:rsidR="002F0EA9" w:rsidRPr="002F0EA9">
        <w:rPr>
          <w:rFonts w:ascii="Arial" w:hAnsi="Arial" w:cs="Arial"/>
          <w:sz w:val="16"/>
          <w:szCs w:val="16"/>
        </w:rPr>
        <w:t>Instytucja Pośrednicząca powołana do wdrażania Strategii ZIT, której rolę pełni Stowarzyszenie Szczecińskiego Obszaru Metropolitalnego;</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207F6C">
        <w:rPr>
          <w:rFonts w:ascii="Arial" w:hAnsi="Arial" w:cs="Arial"/>
          <w:sz w:val="16"/>
          <w:szCs w:val="16"/>
        </w:rPr>
        <w:t>, ze zm.) wraz z </w:t>
      </w:r>
      <w:r w:rsidRPr="00455D9B">
        <w:rPr>
          <w:rFonts w:ascii="Arial" w:hAnsi="Arial" w:cs="Arial"/>
          <w:sz w:val="16"/>
          <w:szCs w:val="16"/>
        </w:rPr>
        <w:t>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5" w:name="_Toc447784999"/>
            <w:bookmarkStart w:id="6" w:name="_Toc456780635"/>
            <w:r w:rsidRPr="002360E6">
              <w:rPr>
                <w:rFonts w:cs="Arial"/>
                <w:color w:val="000000"/>
                <w:sz w:val="16"/>
                <w:szCs w:val="16"/>
              </w:rPr>
              <w:t xml:space="preserve">Słownik </w:t>
            </w:r>
            <w:r w:rsidR="00DB156F" w:rsidRPr="002360E6">
              <w:rPr>
                <w:rFonts w:cs="Arial"/>
                <w:color w:val="000000"/>
                <w:sz w:val="16"/>
                <w:szCs w:val="16"/>
              </w:rPr>
              <w:t>pojęć</w:t>
            </w:r>
            <w:bookmarkEnd w:id="5"/>
            <w:bookmarkEnd w:id="6"/>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C474FC">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A30E88" w:rsidRPr="00B26C02" w:rsidRDefault="00DF4A66"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w:t>
      </w:r>
      <w:r w:rsidR="004B4098">
        <w:rPr>
          <w:rFonts w:ascii="Arial" w:eastAsia="Times New Roman" w:hAnsi="Arial" w:cs="Arial"/>
          <w:sz w:val="16"/>
          <w:szCs w:val="16"/>
          <w:lang w:eastAsia="pl-PL"/>
        </w:rPr>
        <w:t>arunkach określonych w umowie o </w:t>
      </w:r>
      <w:r w:rsidRPr="00B26C02">
        <w:rPr>
          <w:rFonts w:ascii="Arial" w:eastAsia="Times New Roman" w:hAnsi="Arial" w:cs="Arial"/>
          <w:sz w:val="16"/>
          <w:szCs w:val="16"/>
          <w:lang w:eastAsia="pl-PL"/>
        </w:rPr>
        <w:t>dofinansowanie oraz umowie o partnerstwie i wnoszący do projektu zasoby ludzkie, organizacyjne, techniczne lub finansowe;</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E435A0">
        <w:rPr>
          <w:rFonts w:ascii="Arial" w:hAnsi="Arial" w:cs="Arial"/>
          <w:sz w:val="16"/>
          <w:szCs w:val="16"/>
        </w:rPr>
        <w:t xml:space="preserve">, </w:t>
      </w:r>
      <w:r w:rsidR="00A150CC" w:rsidRPr="00E435A0">
        <w:rPr>
          <w:rFonts w:ascii="Arial" w:hAnsi="Arial" w:cs="Arial"/>
          <w:sz w:val="16"/>
          <w:szCs w:val="16"/>
        </w:rPr>
        <w:t>ujęte</w:t>
      </w:r>
      <w:r w:rsidR="00E71566" w:rsidRPr="00E435A0">
        <w:rPr>
          <w:rFonts w:ascii="Arial" w:hAnsi="Arial" w:cs="Arial"/>
          <w:sz w:val="16"/>
          <w:szCs w:val="16"/>
        </w:rPr>
        <w:t xml:space="preserve"> w Strategii ZIT </w:t>
      </w:r>
      <w:r w:rsidR="003570AE" w:rsidRPr="00E435A0">
        <w:rPr>
          <w:rFonts w:ascii="Arial" w:hAnsi="Arial" w:cs="Arial"/>
          <w:sz w:val="16"/>
          <w:szCs w:val="16"/>
        </w:rPr>
        <w:t>SOM 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informację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6431BD" w:rsidRPr="00B26C02" w:rsidRDefault="006431BD" w:rsidP="00FA496D">
      <w:pPr>
        <w:pStyle w:val="Akapitzlist"/>
        <w:numPr>
          <w:ilvl w:val="0"/>
          <w:numId w:val="67"/>
        </w:numPr>
        <w:tabs>
          <w:tab w:val="left" w:pos="567"/>
        </w:tabs>
        <w:autoSpaceDE w:val="0"/>
        <w:autoSpaceDN w:val="0"/>
        <w:adjustRightInd w:val="0"/>
        <w:spacing w:after="0"/>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Strategia ZIT SOM</w:t>
      </w:r>
      <w:r w:rsidRPr="007557B3">
        <w:rPr>
          <w:rFonts w:ascii="Arial" w:eastAsia="Times New Roman" w:hAnsi="Arial" w:cs="Arial"/>
          <w:color w:val="FF0000"/>
          <w:sz w:val="16"/>
          <w:szCs w:val="16"/>
          <w:lang w:eastAsia="pl-PL"/>
        </w:rPr>
        <w:t xml:space="preserve"> </w:t>
      </w:r>
      <w:r w:rsidRPr="007557B3">
        <w:rPr>
          <w:rFonts w:ascii="Arial" w:eastAsia="Times New Roman" w:hAnsi="Arial" w:cs="Arial"/>
          <w:sz w:val="16"/>
          <w:szCs w:val="16"/>
          <w:lang w:eastAsia="pl-PL"/>
        </w:rPr>
        <w:t xml:space="preserve">– Strategia Zintegrowanych Inwestycji Terytorialnych Szczecińskiego Obszaru Metropolitalnego </w:t>
      </w:r>
      <w:r w:rsidRPr="007557B3">
        <w:rPr>
          <w:rFonts w:ascii="Arial" w:eastAsia="Times New Roman" w:hAnsi="Arial" w:cs="Arial"/>
          <w:bCs/>
          <w:sz w:val="16"/>
          <w:szCs w:val="16"/>
          <w:lang w:eastAsia="pl-PL"/>
        </w:rPr>
        <w:t>–</w:t>
      </w:r>
      <w:r w:rsidRPr="007557B3">
        <w:rPr>
          <w:rFonts w:ascii="Arial" w:hAnsi="Arial" w:cs="Arial"/>
          <w:color w:val="000000"/>
          <w:sz w:val="16"/>
          <w:szCs w:val="16"/>
          <w:lang w:eastAsia="pl-PL"/>
        </w:rPr>
        <w:t xml:space="preserve"> strategia</w:t>
      </w:r>
      <w:r w:rsidRPr="00B26C02">
        <w:rPr>
          <w:rFonts w:ascii="Arial" w:hAnsi="Arial" w:cs="Arial"/>
          <w:color w:val="000000"/>
          <w:sz w:val="16"/>
          <w:szCs w:val="16"/>
          <w:lang w:eastAsia="pl-PL"/>
        </w:rPr>
        <w:t xml:space="preserve"> określająca zintegrowane działania służące rozwiązywaniu problemów gospodarczych, środowiskowych, klimatycznych, demograficznych i społecznych, jakich doświadcza Szczeciński Obszar</w:t>
      </w:r>
      <w:r w:rsidR="004A4983" w:rsidRPr="00B26C02">
        <w:rPr>
          <w:rFonts w:ascii="Arial" w:hAnsi="Arial" w:cs="Arial"/>
          <w:color w:val="000000"/>
          <w:sz w:val="16"/>
          <w:szCs w:val="16"/>
          <w:lang w:eastAsia="pl-PL"/>
        </w:rPr>
        <w:t xml:space="preserve"> </w:t>
      </w:r>
      <w:r w:rsidRPr="00B26C02">
        <w:rPr>
          <w:rFonts w:ascii="Arial" w:hAnsi="Arial" w:cs="Arial"/>
          <w:color w:val="000000"/>
          <w:sz w:val="16"/>
          <w:szCs w:val="16"/>
          <w:lang w:eastAsia="pl-PL"/>
        </w:rPr>
        <w:t>Metropolitalny,</w:t>
      </w:r>
      <w:r w:rsidR="004A4983" w:rsidRPr="00B26C02">
        <w:rPr>
          <w:rFonts w:ascii="Arial" w:hAnsi="Arial" w:cs="Arial"/>
          <w:color w:val="000000"/>
          <w:sz w:val="16"/>
          <w:szCs w:val="16"/>
          <w:lang w:eastAsia="pl-PL"/>
        </w:rPr>
        <w:t xml:space="preserve"> </w:t>
      </w:r>
      <w:r w:rsidRPr="00B26C02">
        <w:rPr>
          <w:rFonts w:ascii="Arial" w:hAnsi="Arial" w:cs="Arial"/>
          <w:color w:val="000000"/>
          <w:sz w:val="16"/>
          <w:szCs w:val="16"/>
          <w:lang w:eastAsia="pl-PL"/>
        </w:rPr>
        <w:t>z uwzględnieniem potrzeby wspierania powiązań między obszarami miejskimi i wiejskimi</w:t>
      </w:r>
      <w:r w:rsidR="001854C9">
        <w:rPr>
          <w:rFonts w:ascii="Arial" w:hAnsi="Arial" w:cs="Arial"/>
          <w:color w:val="000000"/>
          <w:sz w:val="16"/>
          <w:szCs w:val="16"/>
          <w:lang w:eastAsia="pl-PL"/>
        </w:rPr>
        <w:t>,</w:t>
      </w:r>
      <w:r w:rsidRPr="00B26C02">
        <w:rPr>
          <w:rFonts w:ascii="Arial" w:hAnsi="Arial" w:cs="Arial"/>
          <w:color w:val="000000"/>
          <w:sz w:val="16"/>
          <w:szCs w:val="16"/>
          <w:lang w:eastAsia="pl-PL"/>
        </w:rPr>
        <w:t xml:space="preserve"> przyjęta Uchwałą nr 9/II/2016 z dnia 15 marca 2016 r. Walnego Z</w:t>
      </w:r>
      <w:r w:rsidR="008A270C" w:rsidRPr="00B26C02">
        <w:rPr>
          <w:rFonts w:ascii="Arial" w:hAnsi="Arial" w:cs="Arial"/>
          <w:color w:val="000000"/>
          <w:sz w:val="16"/>
          <w:szCs w:val="16"/>
          <w:lang w:eastAsia="pl-PL"/>
        </w:rPr>
        <w:t>ebrania</w:t>
      </w:r>
      <w:r w:rsidRPr="00B26C02">
        <w:rPr>
          <w:rFonts w:ascii="Arial" w:hAnsi="Arial" w:cs="Arial"/>
          <w:color w:val="000000"/>
          <w:sz w:val="16"/>
          <w:szCs w:val="16"/>
          <w:lang w:eastAsia="pl-PL"/>
        </w:rPr>
        <w:t xml:space="preserve"> Stowarzyszenia Szczecińskiego Obszaru Metropolitalnego z siedzibą w Szczecinie w sprawie przyjęcia Strategii Zintegrowanych Inwestycji Terytorialnych Szczecińskiego Obszaru</w:t>
      </w:r>
      <w:r w:rsidR="006617A9" w:rsidRPr="00B26C02">
        <w:rPr>
          <w:rFonts w:ascii="Arial" w:hAnsi="Arial" w:cs="Arial"/>
          <w:color w:val="000000"/>
          <w:sz w:val="16"/>
          <w:szCs w:val="16"/>
          <w:lang w:eastAsia="pl-PL"/>
        </w:rPr>
        <w:t xml:space="preserve"> Metropolital</w:t>
      </w:r>
      <w:r w:rsidR="00E67878" w:rsidRPr="00B26C02">
        <w:rPr>
          <w:rFonts w:ascii="Arial" w:hAnsi="Arial" w:cs="Arial"/>
          <w:color w:val="000000"/>
          <w:sz w:val="16"/>
          <w:szCs w:val="16"/>
          <w:lang w:eastAsia="pl-PL"/>
        </w:rPr>
        <w:t>nego</w:t>
      </w:r>
      <w:r w:rsidR="00F618A4">
        <w:rPr>
          <w:rFonts w:ascii="Arial" w:hAnsi="Arial" w:cs="Arial"/>
          <w:color w:val="000000"/>
          <w:sz w:val="16"/>
          <w:szCs w:val="16"/>
          <w:lang w:eastAsia="pl-PL"/>
        </w:rPr>
        <w:t>;</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B26C02" w:rsidRDefault="009C5EC1" w:rsidP="00FA496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art. 2 pkt 28 ustawy wdrożeniowej, a w przypadku projektów partnerskich Lider;</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wydatek kwalifikowalny – koszt lub wydatek poniesiony w związku z realizacją projektu w ramach RPO WZ, który </w:t>
      </w:r>
      <w:r w:rsidR="0076575F">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F452E9" w:rsidRDefault="00F452E9"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7" w:name="_Toc447785000"/>
            <w:bookmarkStart w:id="8" w:name="_Toc456780636"/>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7"/>
            <w:bookmarkEnd w:id="8"/>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9" w:name="_Toc447785001"/>
            <w:bookmarkStart w:id="10" w:name="_Toc456780637"/>
            <w:r w:rsidRPr="00AD0CD7">
              <w:rPr>
                <w:rFonts w:ascii="Arial" w:hAnsi="Arial"/>
                <w:b/>
                <w:sz w:val="16"/>
              </w:rPr>
              <w:t>A. Informacje o projekcie</w:t>
            </w:r>
            <w:bookmarkEnd w:id="9"/>
            <w:bookmarkEnd w:id="10"/>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w:t>
            </w:r>
            <w:r w:rsidR="00272E84">
              <w:rPr>
                <w:rFonts w:ascii="Arial" w:hAnsi="Arial" w:cs="Arial"/>
                <w:i/>
                <w:sz w:val="16"/>
                <w:szCs w:val="16"/>
              </w:rPr>
              <w:t>ia kwalifikowalności wydatków w </w:t>
            </w:r>
            <w:r w:rsidRPr="00934743">
              <w:rPr>
                <w:rFonts w:ascii="Arial" w:hAnsi="Arial" w:cs="Arial"/>
                <w:i/>
                <w:sz w:val="16"/>
                <w:szCs w:val="16"/>
              </w:rPr>
              <w:t>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Należy zwrócić uwagę, </w:t>
            </w:r>
            <w:r w:rsidR="00A7129E">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Pr>
                <w:rFonts w:ascii="Arial" w:hAnsi="Arial" w:cs="Arial"/>
                <w:i/>
                <w:sz w:val="16"/>
                <w:szCs w:val="16"/>
              </w:rPr>
              <w:t>go wydatku w ramach projektu, w </w:t>
            </w:r>
            <w:r w:rsidRPr="008C1046">
              <w:rPr>
                <w:rFonts w:ascii="Arial" w:hAnsi="Arial" w:cs="Arial"/>
                <w:i/>
                <w:sz w:val="16"/>
                <w:szCs w:val="16"/>
              </w:rPr>
              <w:t xml:space="preserve">zależności od </w:t>
            </w:r>
            <w:r w:rsidR="000D467A" w:rsidRPr="008C1046">
              <w:rPr>
                <w:rFonts w:ascii="Arial" w:hAnsi="Arial" w:cs="Arial"/>
                <w:i/>
                <w:sz w:val="16"/>
                <w:szCs w:val="16"/>
              </w:rPr>
              <w:t>tego, co</w:t>
            </w:r>
            <w:r w:rsidRPr="008C1046">
              <w:rPr>
                <w:rFonts w:ascii="Arial" w:hAnsi="Arial" w:cs="Arial"/>
                <w:i/>
                <w:sz w:val="16"/>
                <w:szCs w:val="16"/>
              </w:rPr>
              <w:t xml:space="preserve"> nastąpiło późnie</w:t>
            </w:r>
            <w:r>
              <w:rPr>
                <w:rFonts w:ascii="Arial" w:hAnsi="Arial" w:cs="Arial"/>
                <w:i/>
                <w:sz w:val="16"/>
                <w:szCs w:val="16"/>
              </w:rPr>
              <w:t>j</w:t>
            </w:r>
            <w:r w:rsidR="002D407B" w:rsidRPr="002D407B">
              <w:rPr>
                <w:rFonts w:ascii="Arial" w:hAnsi="Arial" w:cs="Arial"/>
                <w:i/>
                <w:sz w:val="16"/>
                <w:szCs w:val="16"/>
              </w:rPr>
              <w:t>.</w:t>
            </w:r>
            <w:r w:rsidR="00FD196C" w:rsidRPr="00FD196C">
              <w:rPr>
                <w:rFonts w:ascii="Arial" w:hAnsi="Arial"/>
                <w:i/>
                <w:sz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7A7842" w:rsidRPr="00AD3917" w:rsidRDefault="007A7842" w:rsidP="0051608F">
            <w:pPr>
              <w:spacing w:after="0" w:line="240" w:lineRule="auto"/>
              <w:jc w:val="both"/>
              <w:rPr>
                <w:rFonts w:ascii="Arial" w:hAnsi="Arial" w:cs="Arial"/>
                <w:i/>
                <w:sz w:val="16"/>
                <w:szCs w:val="16"/>
              </w:rPr>
            </w:pPr>
            <w:r w:rsidRPr="00AD3917">
              <w:rPr>
                <w:rFonts w:ascii="Arial" w:hAnsi="Arial" w:cs="Arial"/>
                <w:i/>
                <w:color w:val="000000" w:themeColor="text1"/>
                <w:sz w:val="16"/>
                <w:szCs w:val="16"/>
              </w:rPr>
              <w:t>Projekt o charakterze stacjonarnym oznacza projekt, dla którego możliwe jest określenie jego lokalizacji na obszarze ZIT</w:t>
            </w:r>
            <w:r w:rsidRPr="00AD3917">
              <w:rPr>
                <w:rFonts w:ascii="Arial" w:hAnsi="Arial" w:cs="Arial"/>
                <w:i/>
                <w:sz w:val="16"/>
                <w:szCs w:val="16"/>
              </w:rPr>
              <w:t xml:space="preserve"> SOM oraz terenach przy</w:t>
            </w:r>
            <w:r w:rsidR="004911CC">
              <w:rPr>
                <w:rFonts w:ascii="Arial" w:hAnsi="Arial" w:cs="Arial"/>
                <w:i/>
                <w:sz w:val="16"/>
                <w:szCs w:val="16"/>
              </w:rPr>
              <w:t xml:space="preserve">ległych, pod warunkiem ujęcia w </w:t>
            </w:r>
            <w:r w:rsidRPr="00AD3917">
              <w:rPr>
                <w:rFonts w:ascii="Arial" w:hAnsi="Arial" w:cs="Arial"/>
                <w:i/>
                <w:sz w:val="16"/>
                <w:szCs w:val="16"/>
              </w:rPr>
              <w:t>Strategii ZIT SOM i realizacji jej celów.</w:t>
            </w:r>
          </w:p>
          <w:p w:rsidR="0051608F" w:rsidRPr="00D2225E" w:rsidRDefault="0051608F" w:rsidP="00C26C86">
            <w:pPr>
              <w:tabs>
                <w:tab w:val="left" w:pos="715"/>
              </w:tabs>
              <w:spacing w:after="0" w:line="240" w:lineRule="auto"/>
              <w:jc w:val="both"/>
              <w:rPr>
                <w:rFonts w:ascii="Arial" w:hAnsi="Arial" w:cs="Arial"/>
                <w:i/>
                <w:sz w:val="16"/>
                <w:szCs w:val="16"/>
              </w:rPr>
            </w:pPr>
            <w:r w:rsidRPr="00AD3917">
              <w:rPr>
                <w:rFonts w:ascii="Arial" w:hAnsi="Arial" w:cs="Arial"/>
                <w:i/>
                <w:sz w:val="16"/>
                <w:szCs w:val="16"/>
              </w:rPr>
              <w:t>Projekt o charakterze niestacjonarnym, to projekt, w ramach którego nabywane są środki trwa</w:t>
            </w:r>
            <w:r w:rsidR="00CA3329" w:rsidRPr="00AD3917">
              <w:rPr>
                <w:rFonts w:ascii="Arial" w:hAnsi="Arial" w:cs="Arial"/>
                <w:i/>
                <w:sz w:val="16"/>
                <w:szCs w:val="16"/>
              </w:rPr>
              <w:t>łe lub wartości niematerialne i </w:t>
            </w:r>
            <w:r w:rsidRPr="00AD3917">
              <w:rPr>
                <w:rFonts w:ascii="Arial" w:hAnsi="Arial" w:cs="Arial"/>
                <w:i/>
                <w:sz w:val="16"/>
                <w:szCs w:val="16"/>
              </w:rPr>
              <w:t>prawne, które ze w</w:t>
            </w:r>
            <w:r w:rsidRPr="00D2225E">
              <w:rPr>
                <w:rFonts w:ascii="Arial" w:hAnsi="Arial" w:cs="Arial"/>
                <w:i/>
                <w:sz w:val="16"/>
                <w:szCs w:val="16"/>
              </w:rPr>
              <w:t>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RPZP.05.0</w:t>
            </w:r>
            <w:r w:rsidR="00487706">
              <w:rPr>
                <w:rFonts w:ascii="Arial" w:hAnsi="Arial" w:cs="Arial"/>
                <w:i/>
                <w:sz w:val="16"/>
                <w:szCs w:val="16"/>
              </w:rPr>
              <w:t>2</w:t>
            </w:r>
            <w:r w:rsidRPr="00D2225E">
              <w:rPr>
                <w:rFonts w:ascii="Arial" w:hAnsi="Arial" w:cs="Arial"/>
                <w:i/>
                <w:sz w:val="16"/>
                <w:szCs w:val="16"/>
              </w:rPr>
              <w:t>.00-IZ.00-32-001/16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 poprzez uzupełnienie następujących pól tekstowych:</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tekst jedn. Dz.U. z </w:t>
            </w:r>
            <w:r w:rsidR="004163D9" w:rsidRPr="004163D9">
              <w:rPr>
                <w:rFonts w:ascii="Arial" w:hAnsi="Arial" w:cs="Arial"/>
                <w:i/>
                <w:sz w:val="16"/>
                <w:szCs w:val="16"/>
              </w:rPr>
              <w:t>2016 r., poz. 290</w:t>
            </w:r>
            <w:r w:rsidR="0019368B">
              <w:rPr>
                <w:rFonts w:ascii="Arial" w:hAnsi="Arial" w:cs="Arial"/>
                <w:i/>
                <w:sz w:val="16"/>
                <w:szCs w:val="16"/>
              </w:rPr>
              <w:t>,</w:t>
            </w:r>
            <w:r w:rsidR="003175EA">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w:t>
            </w:r>
            <w:r w:rsidR="00C06653">
              <w:rPr>
                <w:rFonts w:ascii="Arial" w:hAnsi="Arial"/>
                <w:i/>
                <w:iCs/>
                <w:sz w:val="16"/>
              </w:rPr>
              <w:t xml:space="preserve"> 653/14 z 22 kwietnia 2014 r. i </w:t>
            </w:r>
            <w:r w:rsidRPr="005A41E8">
              <w:rPr>
                <w:rFonts w:ascii="Arial" w:hAnsi="Arial"/>
                <w:i/>
                <w:iCs/>
                <w:sz w:val="16"/>
              </w:rPr>
              <w:t>zaktualizowana na podstawie uchwał nr 838/15 z dnia 2 czerwca 2015 r., 1497/15 z dnia 7 paźd</w:t>
            </w:r>
            <w:r w:rsidR="00C06653">
              <w:rPr>
                <w:rFonts w:ascii="Arial" w:hAnsi="Arial"/>
                <w:i/>
                <w:iCs/>
                <w:sz w:val="16"/>
              </w:rPr>
              <w:t>ziernika 2015 r. oraz  979/16 z </w:t>
            </w:r>
            <w:r w:rsidRPr="005A41E8">
              <w:rPr>
                <w:rFonts w:ascii="Arial" w:hAnsi="Arial"/>
                <w:i/>
                <w:iCs/>
                <w:sz w:val="16"/>
              </w:rPr>
              <w:t xml:space="preserve">dnia 29 czerwca 2016 r.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Pr="005A41E8">
              <w:rPr>
                <w:rFonts w:ascii="Arial" w:hAnsi="Arial"/>
                <w:i/>
                <w:iCs/>
                <w:sz w:val="16"/>
              </w:rPr>
              <w:t>RPZP.05.02.00-IZ.00-32-00</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Pr="005A41E8">
              <w:rPr>
                <w:rFonts w:ascii="Arial" w:hAnsi="Arial"/>
                <w:i/>
                <w:iCs/>
                <w:sz w:val="16"/>
              </w:rPr>
              <w:t>naboru nr RPZP.05.02.00-IZ.00-32-00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295C80" w:rsidP="00971CF5">
            <w:pPr>
              <w:spacing w:after="0" w:line="240" w:lineRule="auto"/>
              <w:jc w:val="both"/>
              <w:rPr>
                <w:rFonts w:ascii="Arial" w:eastAsia="Times New Roman" w:hAnsi="Arial" w:cs="Arial"/>
                <w:bCs/>
                <w:i/>
                <w:iCs/>
                <w:sz w:val="16"/>
                <w:szCs w:val="16"/>
                <w:lang w:eastAsia="pl-PL"/>
              </w:rPr>
            </w:pPr>
            <w:r w:rsidRPr="00295C80">
              <w:rPr>
                <w:rFonts w:ascii="Arial" w:eastAsia="Times New Roman" w:hAnsi="Arial" w:cs="Arial"/>
                <w:bCs/>
                <w:i/>
                <w:iCs/>
                <w:sz w:val="16"/>
                <w:szCs w:val="16"/>
                <w:lang w:eastAsia="pl-PL"/>
              </w:rPr>
              <w:t>Z listy rozwijanej należy wybrać właściwy ZIT.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w:t>
            </w:r>
            <w:r w:rsidR="000D467A">
              <w:rPr>
                <w:rFonts w:ascii="Arial" w:hAnsi="Arial" w:cs="Arial"/>
                <w:b/>
                <w:bCs/>
                <w:iCs/>
                <w:sz w:val="16"/>
                <w:szCs w:val="16"/>
              </w:rPr>
              <w:t>ZIT?</w:t>
            </w:r>
          </w:p>
        </w:tc>
        <w:tc>
          <w:tcPr>
            <w:tcW w:w="2532" w:type="pct"/>
            <w:tcBorders>
              <w:bottom w:val="single" w:sz="4" w:space="0" w:color="auto"/>
            </w:tcBorders>
          </w:tcPr>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9204D8" w:rsidP="00AE3833">
            <w:pPr>
              <w:pStyle w:val="Bezodstpw"/>
              <w:jc w:val="both"/>
              <w:rPr>
                <w:rFonts w:ascii="Arial" w:hAnsi="Arial" w:cs="Arial"/>
                <w:bCs/>
                <w:iCs/>
                <w:sz w:val="16"/>
                <w:szCs w:val="16"/>
              </w:rPr>
            </w:pPr>
            <w:r w:rsidRPr="009204D8">
              <w:rPr>
                <w:rFonts w:ascii="Arial" w:hAnsi="Arial" w:cs="Arial"/>
                <w:bCs/>
                <w:i/>
                <w:iCs/>
                <w:sz w:val="16"/>
                <w:szCs w:val="16"/>
              </w:rPr>
              <w:t>Z listy rozwijanej należy wybrać właściwy ZIT.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 xml:space="preserve">Należy </w:t>
            </w:r>
            <w:r w:rsidR="000D467A" w:rsidRPr="00394C3F">
              <w:rPr>
                <w:rFonts w:ascii="Arial" w:hAnsi="Arial" w:cs="Arial"/>
                <w:bCs/>
                <w:i/>
                <w:iCs/>
                <w:sz w:val="16"/>
                <w:szCs w:val="16"/>
              </w:rPr>
              <w:t>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osiągni</w:t>
            </w:r>
            <w:r w:rsidR="009818C4">
              <w:rPr>
                <w:rFonts w:ascii="Arial" w:hAnsi="Arial" w:cs="Arial"/>
                <w:bCs/>
                <w:i/>
                <w:iCs/>
                <w:sz w:val="16"/>
                <w:szCs w:val="16"/>
              </w:rPr>
              <w:t>ę</w:t>
            </w:r>
            <w:r w:rsidR="00FC20DE">
              <w:rPr>
                <w:rFonts w:ascii="Arial" w:hAnsi="Arial" w:cs="Arial"/>
                <w:bCs/>
                <w:i/>
                <w:iCs/>
                <w:sz w:val="16"/>
                <w:szCs w:val="16"/>
              </w:rPr>
              <w:t xml:space="preserv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Pr>
                <w:rFonts w:ascii="Arial" w:hAnsi="Arial" w:cs="Arial"/>
                <w:bCs/>
                <w:i/>
                <w:iCs/>
                <w:sz w:val="16"/>
                <w:szCs w:val="16"/>
              </w:rPr>
              <w:t>gralności i funkcjonalności SOM – projekt jest zintegrowany/komplementarny z innymi przedsięwzięciami zrealizowanymi, trwającymi lu</w:t>
            </w:r>
            <w:r w:rsidR="008A5701">
              <w:rPr>
                <w:rFonts w:ascii="Arial" w:hAnsi="Arial" w:cs="Arial"/>
                <w:bCs/>
                <w:i/>
                <w:iCs/>
                <w:sz w:val="16"/>
                <w:szCs w:val="16"/>
              </w:rPr>
              <w:t>b zaplanowanymi do realizacji w </w:t>
            </w:r>
            <w:r>
              <w:rPr>
                <w:rFonts w:ascii="Arial" w:hAnsi="Arial" w:cs="Arial"/>
                <w:bCs/>
                <w:i/>
                <w:iCs/>
                <w:sz w:val="16"/>
                <w:szCs w:val="16"/>
              </w:rPr>
              <w:t>ramach Strategii ZIT.</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w:t>
            </w:r>
            <w:r w:rsidR="00C808C7">
              <w:rPr>
                <w:rFonts w:ascii="Arial" w:hAnsi="Arial" w:cs="Arial"/>
                <w:i/>
                <w:sz w:val="16"/>
                <w:szCs w:val="16"/>
              </w:rPr>
              <w:t>2</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1" w:name="_Toc447785002"/>
            <w:bookmarkStart w:id="12" w:name="_Toc456780638"/>
            <w:r w:rsidRPr="00FD196C">
              <w:rPr>
                <w:rFonts w:ascii="Arial" w:hAnsi="Arial"/>
                <w:b/>
                <w:sz w:val="16"/>
              </w:rPr>
              <w:t>B. Informacje o wnioskodawcy</w:t>
            </w:r>
            <w:bookmarkEnd w:id="11"/>
            <w:bookmarkEnd w:id="12"/>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nioskodawcy</w:t>
            </w:r>
            <w:r w:rsidR="001144AE">
              <w:rPr>
                <w:rFonts w:ascii="Arial" w:hAnsi="Arial" w:cs="Arial"/>
                <w:i/>
                <w:color w:val="000000"/>
                <w:sz w:val="16"/>
                <w:szCs w:val="16"/>
              </w:rPr>
              <w:t>.</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8C7641">
            <w:pPr>
              <w:spacing w:after="0" w:line="240" w:lineRule="auto"/>
              <w:jc w:val="both"/>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FC7427">
              <w:rPr>
                <w:rFonts w:ascii="Arial" w:hAnsi="Arial" w:cs="Arial"/>
                <w:i/>
                <w:sz w:val="16"/>
                <w:szCs w:val="16"/>
              </w:rPr>
              <w:t xml:space="preserve"> tj. „wspólnoty samorządowe”</w:t>
            </w:r>
            <w:r w:rsidR="001D2DC6" w:rsidRPr="003F0EBB">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FD196C" w:rsidRDefault="002F506F"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2F506F" w:rsidP="00C812CA">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00CA0610" w:rsidRPr="00A14B56">
              <w:rPr>
                <w:rFonts w:ascii="Arial" w:hAnsi="Arial" w:cs="Arial"/>
                <w:i/>
                <w:sz w:val="16"/>
                <w:szCs w:val="16"/>
              </w:rPr>
              <w:t>:</w:t>
            </w:r>
            <w:r w:rsidR="00C812CA" w:rsidRPr="00A14B56">
              <w:rPr>
                <w:rFonts w:ascii="Arial" w:hAnsi="Arial" w:cs="Arial"/>
                <w:i/>
                <w:sz w:val="16"/>
                <w:szCs w:val="16"/>
              </w:rPr>
              <w:t xml:space="preserve"> </w:t>
            </w:r>
          </w:p>
          <w:p w:rsidR="00EF0821" w:rsidRDefault="002F506F"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A321CD" w:rsidRPr="00EF0821">
              <w:rPr>
                <w:rFonts w:ascii="Arial" w:hAnsi="Arial" w:cs="Arial"/>
                <w:i/>
                <w:sz w:val="16"/>
                <w:szCs w:val="16"/>
              </w:rPr>
              <w:t>przedsięwzięć zrealizowanych, trwających lub zaplanowanych do reali</w:t>
            </w:r>
            <w:r w:rsidR="00981361" w:rsidRPr="00EF0821">
              <w:rPr>
                <w:rFonts w:ascii="Arial" w:hAnsi="Arial" w:cs="Arial"/>
                <w:i/>
                <w:sz w:val="16"/>
                <w:szCs w:val="16"/>
              </w:rPr>
              <w:t>zacji w ramach Strategii ZIT</w:t>
            </w:r>
            <w:r w:rsidR="007D3244" w:rsidRPr="00EF0821">
              <w:rPr>
                <w:rFonts w:ascii="Arial" w:hAnsi="Arial" w:cs="Arial"/>
                <w:i/>
                <w:sz w:val="16"/>
                <w:szCs w:val="16"/>
              </w:rPr>
              <w:t xml:space="preserve"> S</w:t>
            </w:r>
            <w:r w:rsidR="00A321CD" w:rsidRPr="00EF0821">
              <w:rPr>
                <w:rFonts w:ascii="Arial" w:hAnsi="Arial" w:cs="Arial"/>
                <w:i/>
                <w:sz w:val="16"/>
                <w:szCs w:val="16"/>
              </w:rPr>
              <w:t>OM;</w:t>
            </w:r>
          </w:p>
          <w:p w:rsidR="00997324" w:rsidRPr="00EF0821" w:rsidRDefault="00C812CA"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2F506F" w:rsidRPr="00EF0821">
              <w:rPr>
                <w:rFonts w:ascii="Arial" w:hAnsi="Arial" w:cs="Arial"/>
                <w:i/>
                <w:sz w:val="16"/>
                <w:szCs w:val="16"/>
              </w:rPr>
              <w:t xml:space="preserve">projektów realizowanych przez </w:t>
            </w:r>
            <w:r w:rsidRPr="00EF0821">
              <w:rPr>
                <w:rFonts w:ascii="Arial" w:hAnsi="Arial" w:cs="Arial"/>
                <w:i/>
                <w:sz w:val="16"/>
                <w:szCs w:val="16"/>
              </w:rPr>
              <w:t>podmiot</w:t>
            </w:r>
            <w:r w:rsidR="002F2D72" w:rsidRPr="00EF0821">
              <w:rPr>
                <w:rFonts w:ascii="Arial" w:hAnsi="Arial" w:cs="Arial"/>
                <w:i/>
                <w:sz w:val="16"/>
                <w:szCs w:val="16"/>
              </w:rPr>
              <w:t>,</w:t>
            </w:r>
            <w:r w:rsidR="002F506F" w:rsidRPr="00EF0821">
              <w:rPr>
                <w:rFonts w:ascii="Arial" w:hAnsi="Arial" w:cs="Arial"/>
                <w:i/>
                <w:sz w:val="16"/>
                <w:szCs w:val="16"/>
              </w:rPr>
              <w:t xml:space="preserve"> tzn. czy realizacja projektu w sposób znaczący i bezpośredni uzupełnia efekty innego projektu</w:t>
            </w:r>
            <w:r w:rsidR="002259FE" w:rsidRPr="00EF0821">
              <w:rPr>
                <w:rFonts w:ascii="Arial" w:hAnsi="Arial" w:cs="Arial"/>
                <w:i/>
                <w:sz w:val="16"/>
                <w:szCs w:val="16"/>
              </w:rPr>
              <w:t>.</w:t>
            </w:r>
          </w:p>
          <w:p w:rsidR="00FD196C" w:rsidRPr="00FD196C" w:rsidRDefault="00B91021" w:rsidP="00FD196C">
            <w:pPr>
              <w:shd w:val="clear" w:color="auto" w:fill="FFFFFF" w:themeFill="background1"/>
              <w:spacing w:after="0" w:line="240" w:lineRule="auto"/>
              <w:jc w:val="both"/>
              <w:rPr>
                <w:rFonts w:ascii="Arial" w:hAnsi="Arial"/>
                <w:i/>
                <w:sz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sidR="00455D9B">
              <w:rPr>
                <w:rFonts w:ascii="Arial" w:eastAsia="MyriadPro-Regular" w:hAnsi="Arial" w:cs="Arial"/>
                <w:i/>
                <w:sz w:val="16"/>
                <w:szCs w:val="16"/>
                <w:lang w:eastAsia="pl-PL"/>
              </w:rPr>
              <w:t xml:space="preserve">ramach </w:t>
            </w:r>
            <w:r w:rsidR="00E803C0" w:rsidRPr="00E803C0">
              <w:rPr>
                <w:rFonts w:ascii="Arial" w:eastAsia="MyriadPro-Regular" w:hAnsi="Arial" w:cs="Arial"/>
                <w:i/>
                <w:sz w:val="16"/>
                <w:szCs w:val="16"/>
                <w:lang w:eastAsia="pl-PL"/>
              </w:rPr>
              <w:t xml:space="preserve">Zintegrowanych Inwestycji Terytorialnych oraz Kontraktu Samorządowego </w:t>
            </w:r>
            <w:r w:rsidRPr="00E803C0">
              <w:rPr>
                <w:rFonts w:ascii="Arial" w:eastAsia="MyriadPro-Regular" w:hAnsi="Arial" w:cs="Arial"/>
                <w:i/>
                <w:sz w:val="16"/>
                <w:szCs w:val="16"/>
                <w:lang w:eastAsia="pl-PL"/>
              </w:rPr>
              <w:t xml:space="preserve">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002F506F" w:rsidRPr="00FC689E">
              <w:rPr>
                <w:rFonts w:ascii="Arial" w:hAnsi="Arial" w:cs="Arial"/>
                <w:i/>
                <w:sz w:val="16"/>
                <w:szCs w:val="16"/>
              </w:rPr>
              <w:t>.</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3" w:name="_Toc447785003"/>
            <w:bookmarkStart w:id="14" w:name="_Toc456780639"/>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3"/>
            <w:bookmarkEnd w:id="14"/>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0D3BC8">
        <w:tc>
          <w:tcPr>
            <w:tcW w:w="5000" w:type="pct"/>
            <w:shd w:val="clear" w:color="auto" w:fill="F2F2F2" w:themeFill="background1" w:themeFillShade="F2"/>
          </w:tcPr>
          <w:p w:rsidR="00FD196C" w:rsidRPr="000D3BC8" w:rsidRDefault="00113FAD" w:rsidP="000D3BC8">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0646C" w:rsidRPr="00E41F82" w:rsidTr="000D3BC8">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2D07ED">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FD196C" w:rsidRPr="00FD196C" w:rsidRDefault="002B7641" w:rsidP="00FD196C">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C.2.</w:t>
            </w:r>
            <w:r w:rsidR="00113FAD" w:rsidRPr="00E41F82">
              <w:rPr>
                <w:rFonts w:ascii="Arial" w:hAnsi="Arial" w:cs="Arial"/>
                <w:b/>
                <w:sz w:val="16"/>
                <w:szCs w:val="16"/>
              </w:rPr>
              <w:t>1.</w:t>
            </w:r>
            <w:r w:rsidRPr="0070646C">
              <w:rPr>
                <w:rFonts w:ascii="Arial" w:hAnsi="Arial" w:cs="Arial"/>
                <w:b/>
                <w:sz w:val="16"/>
                <w:szCs w:val="16"/>
              </w:rPr>
              <w:t xml:space="preserve"> Nazwa </w:t>
            </w:r>
            <w:r w:rsidR="00113FAD" w:rsidRPr="00E41F82">
              <w:rPr>
                <w:rFonts w:ascii="Arial" w:hAnsi="Arial" w:cs="Arial"/>
                <w:b/>
                <w:sz w:val="16"/>
                <w:szCs w:val="16"/>
              </w:rPr>
              <w:t>partnera</w:t>
            </w:r>
          </w:p>
        </w:tc>
        <w:tc>
          <w:tcPr>
            <w:tcW w:w="3275" w:type="pct"/>
          </w:tcPr>
          <w:p w:rsidR="00FD196C" w:rsidRPr="00FD196C" w:rsidRDefault="00E62284" w:rsidP="00FD196C">
            <w:pPr>
              <w:spacing w:after="0" w:line="240" w:lineRule="auto"/>
              <w:jc w:val="both"/>
              <w:rPr>
                <w:rFonts w:ascii="Arial" w:hAnsi="Arial"/>
                <w:i/>
                <w:sz w:val="16"/>
              </w:rPr>
            </w:pPr>
            <w:r w:rsidRPr="00FC689E">
              <w:rPr>
                <w:rFonts w:ascii="Arial" w:hAnsi="Arial" w:cs="Arial"/>
                <w:i/>
                <w:sz w:val="16"/>
                <w:szCs w:val="16"/>
              </w:rPr>
              <w:t xml:space="preserve">Należy wpisać nazwę </w:t>
            </w:r>
            <w:r w:rsidR="00726BFB">
              <w:rPr>
                <w:rFonts w:ascii="Arial" w:hAnsi="Arial" w:cs="Arial"/>
                <w:i/>
                <w:sz w:val="16"/>
                <w:szCs w:val="16"/>
              </w:rPr>
              <w:t>Partnera</w:t>
            </w:r>
            <w:r w:rsidR="00113FAD" w:rsidRPr="00213D6F">
              <w:rPr>
                <w:rFonts w:ascii="Arial" w:hAnsi="Arial" w:cs="Arial"/>
                <w:i/>
                <w:sz w:val="16"/>
                <w:szCs w:val="16"/>
              </w:rPr>
              <w:t>.</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FD0A80">
        <w:tc>
          <w:tcPr>
            <w:tcW w:w="1725"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987C92">
              <w:rPr>
                <w:rFonts w:ascii="Arial" w:hAnsi="Arial" w:cs="Arial"/>
                <w:i/>
                <w:iCs/>
                <w:sz w:val="16"/>
                <w:szCs w:val="16"/>
              </w:rPr>
              <w:t>5</w:t>
            </w:r>
            <w:r w:rsidRPr="00804952">
              <w:rPr>
                <w:rFonts w:ascii="Arial" w:hAnsi="Arial" w:cs="Arial"/>
                <w:i/>
                <w:iCs/>
                <w:sz w:val="16"/>
                <w:szCs w:val="16"/>
              </w:rPr>
              <w:t>.0</w:t>
            </w:r>
            <w:r w:rsidR="0043445A" w:rsidRPr="00804952">
              <w:rPr>
                <w:rFonts w:ascii="Arial" w:hAnsi="Arial" w:cs="Arial"/>
                <w:i/>
                <w:iCs/>
                <w:sz w:val="16"/>
                <w:szCs w:val="16"/>
              </w:rPr>
              <w:t>2</w:t>
            </w:r>
            <w:r w:rsidRPr="00804952">
              <w:rPr>
                <w:rFonts w:ascii="Arial" w:hAnsi="Arial" w:cs="Arial"/>
                <w:i/>
                <w:iCs/>
                <w:sz w:val="16"/>
                <w:szCs w:val="16"/>
              </w:rPr>
              <w:t xml:space="preserve">.00-IZ.00-32-001/16 w sekcji tej należy zaznaczyć pole „Nie dotyczy”. </w:t>
            </w:r>
          </w:p>
        </w:tc>
      </w:tr>
      <w:tr w:rsidR="00113FAD" w:rsidTr="00FD0A80">
        <w:tc>
          <w:tcPr>
            <w:tcW w:w="1725" w:type="pct"/>
            <w:vMerge/>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Dotyczy</w:t>
            </w:r>
          </w:p>
        </w:tc>
      </w:tr>
      <w:tr w:rsidR="00113FAD" w:rsidTr="00FD0A80">
        <w:tc>
          <w:tcPr>
            <w:tcW w:w="1725"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E41F82" w:rsidRDefault="00113FAD" w:rsidP="00FA496D">
            <w:pPr>
              <w:pStyle w:val="Akapitzlist"/>
              <w:numPr>
                <w:ilvl w:val="0"/>
                <w:numId w:val="66"/>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0D3BC8" w:rsidP="00576F5A">
            <w:pPr>
              <w:spacing w:after="0" w:line="240" w:lineRule="auto"/>
              <w:jc w:val="both"/>
              <w:rPr>
                <w:rFonts w:ascii="Arial" w:hAnsi="Arial" w:cs="Arial"/>
                <w:sz w:val="16"/>
                <w:szCs w:val="16"/>
              </w:rPr>
            </w:pPr>
            <w:r>
              <w:rPr>
                <w:rFonts w:ascii="Arial" w:hAnsi="Arial" w:cs="Arial"/>
                <w:sz w:val="16"/>
                <w:szCs w:val="16"/>
              </w:rPr>
              <w:t>Z</w:t>
            </w:r>
            <w:r w:rsidR="00113FAD"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sidR="00987C92">
              <w:rPr>
                <w:rFonts w:ascii="Arial" w:hAnsi="Arial" w:cs="Arial"/>
                <w:sz w:val="16"/>
                <w:szCs w:val="16"/>
              </w:rPr>
              <w:t>.</w:t>
            </w:r>
          </w:p>
        </w:tc>
      </w:tr>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w:t>
            </w:r>
            <w:r w:rsidR="00113FAD" w:rsidRPr="00E41F82">
              <w:rPr>
                <w:rFonts w:ascii="Arial" w:hAnsi="Arial" w:cs="Arial"/>
                <w:b/>
                <w:sz w:val="16"/>
                <w:szCs w:val="16"/>
              </w:rPr>
              <w:t>2</w:t>
            </w:r>
            <w:r w:rsidRPr="0070646C">
              <w:rPr>
                <w:rFonts w:ascii="Arial" w:hAnsi="Arial" w:cs="Arial"/>
                <w:b/>
                <w:sz w:val="16"/>
                <w:szCs w:val="16"/>
              </w:rPr>
              <w:t xml:space="preserve">.3. </w:t>
            </w:r>
            <w:r w:rsidR="00113FAD" w:rsidRPr="00E41F82">
              <w:rPr>
                <w:rFonts w:ascii="Arial" w:hAnsi="Arial" w:cs="Arial"/>
                <w:b/>
                <w:sz w:val="16"/>
                <w:szCs w:val="16"/>
              </w:rPr>
              <w:t>Forma prawna partnera</w:t>
            </w:r>
          </w:p>
        </w:tc>
        <w:tc>
          <w:tcPr>
            <w:tcW w:w="3275" w:type="pct"/>
          </w:tcPr>
          <w:p w:rsidR="00FD196C" w:rsidRDefault="00113FAD" w:rsidP="00FD196C">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E62284" w:rsidTr="00FD0A80">
        <w:trPr>
          <w:trHeight w:val="231"/>
        </w:trPr>
        <w:tc>
          <w:tcPr>
            <w:tcW w:w="1725" w:type="pct"/>
            <w:shd w:val="pct10" w:color="auto" w:fill="auto"/>
            <w:vAlign w:val="center"/>
          </w:tcPr>
          <w:p w:rsidR="00E62284" w:rsidRPr="00987C92" w:rsidRDefault="00726BFB" w:rsidP="00E62284">
            <w:pPr>
              <w:spacing w:after="0" w:line="240" w:lineRule="auto"/>
              <w:rPr>
                <w:rFonts w:ascii="Arial" w:hAnsi="Arial"/>
                <w:b/>
                <w:sz w:val="16"/>
              </w:rPr>
            </w:pPr>
            <w:r w:rsidRPr="00726BFB">
              <w:rPr>
                <w:rFonts w:ascii="Arial" w:hAnsi="Arial"/>
                <w:b/>
                <w:sz w:val="16"/>
              </w:rPr>
              <w:t xml:space="preserve">C.2.4. </w:t>
            </w:r>
            <w:r w:rsidR="00FD196C" w:rsidRPr="00987C92">
              <w:rPr>
                <w:rFonts w:ascii="Arial" w:hAnsi="Arial"/>
                <w:b/>
                <w:sz w:val="16"/>
              </w:rPr>
              <w:t>Kraj</w:t>
            </w:r>
          </w:p>
        </w:tc>
        <w:tc>
          <w:tcPr>
            <w:tcW w:w="3275" w:type="pct"/>
            <w:vAlign w:val="center"/>
          </w:tcPr>
          <w:p w:rsidR="00FD196C" w:rsidRPr="00FD196C" w:rsidRDefault="00FD196C" w:rsidP="00FD196C">
            <w:pPr>
              <w:spacing w:after="0" w:line="240" w:lineRule="auto"/>
              <w:rPr>
                <w:rFonts w:ascii="Arial" w:hAnsi="Arial"/>
                <w:sz w:val="16"/>
              </w:rPr>
            </w:pPr>
            <w:r w:rsidRPr="00FD196C">
              <w:rPr>
                <w:rFonts w:ascii="Arial" w:hAnsi="Arial"/>
                <w:i/>
                <w:sz w:val="16"/>
              </w:rPr>
              <w:t>Z listy rozwijanej należy wybrać kraj.</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sidR="00987C92">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113FAD" w:rsidRDefault="00113FAD" w:rsidP="00576F5A">
            <w:pPr>
              <w:spacing w:after="0" w:line="240" w:lineRule="auto"/>
              <w:rPr>
                <w:rFonts w:ascii="Arial" w:hAnsi="Arial" w:cs="Arial"/>
                <w:sz w:val="16"/>
                <w:szCs w:val="16"/>
              </w:rPr>
            </w:pP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FD0A80">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FD0A80">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945EE6" w:rsidP="009D6ADF">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E62284" w:rsidTr="00FD0A80">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FD0A80">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CF531A">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sidR="00CF531A">
              <w:rPr>
                <w:rFonts w:ascii="Arial" w:hAnsi="Arial" w:cs="Arial"/>
                <w:i/>
                <w:color w:val="000000"/>
                <w:sz w:val="16"/>
                <w:szCs w:val="16"/>
              </w:rPr>
              <w:t>„N</w:t>
            </w:r>
            <w:r w:rsidRPr="00FC689E">
              <w:rPr>
                <w:rFonts w:ascii="Arial" w:hAnsi="Arial" w:cs="Arial"/>
                <w:i/>
                <w:color w:val="000000"/>
                <w:sz w:val="16"/>
                <w:szCs w:val="16"/>
              </w:rPr>
              <w:t>ie dotyczy</w:t>
            </w:r>
            <w:r w:rsidR="00CF531A">
              <w:rPr>
                <w:rFonts w:ascii="Arial" w:hAnsi="Arial" w:cs="Arial"/>
                <w:i/>
                <w:color w:val="000000"/>
                <w:sz w:val="16"/>
                <w:szCs w:val="16"/>
              </w:rPr>
              <w:t>”</w:t>
            </w:r>
            <w:r w:rsidRPr="00FC689E">
              <w:rPr>
                <w:rFonts w:ascii="Arial" w:hAnsi="Arial" w:cs="Arial"/>
                <w:i/>
                <w:color w:val="000000"/>
                <w:sz w:val="16"/>
                <w:szCs w:val="16"/>
              </w:rPr>
              <w:t>.</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FD0A80">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466BC">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sidR="00E466BC">
              <w:rPr>
                <w:rFonts w:ascii="Arial" w:hAnsi="Arial" w:cs="Arial"/>
                <w:i/>
                <w:color w:val="000000"/>
                <w:sz w:val="16"/>
                <w:szCs w:val="16"/>
              </w:rPr>
              <w:t>„N</w:t>
            </w:r>
            <w:r w:rsidRPr="00FC689E">
              <w:rPr>
                <w:rFonts w:ascii="Arial" w:hAnsi="Arial" w:cs="Arial"/>
                <w:i/>
                <w:color w:val="000000"/>
                <w:sz w:val="16"/>
                <w:szCs w:val="16"/>
              </w:rPr>
              <w:t>ie dotyczy</w:t>
            </w:r>
            <w:r w:rsidR="00E466BC">
              <w:rPr>
                <w:rFonts w:ascii="Arial" w:hAnsi="Arial" w:cs="Arial"/>
                <w:i/>
                <w:color w:val="000000"/>
                <w:sz w:val="16"/>
                <w:szCs w:val="16"/>
              </w:rPr>
              <w:t>”</w:t>
            </w:r>
            <w:r w:rsidRPr="00FC689E">
              <w:rPr>
                <w:rFonts w:ascii="Arial" w:hAnsi="Arial" w:cs="Arial"/>
                <w:i/>
                <w:color w:val="000000"/>
                <w:sz w:val="16"/>
                <w:szCs w:val="16"/>
              </w:rPr>
              <w:t>.</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E62284"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FD196C" w:rsidRPr="00FD196C" w:rsidRDefault="00FD196C" w:rsidP="00FD196C">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00113FAD" w:rsidRPr="006B0DCF">
              <w:rPr>
                <w:rFonts w:ascii="Arial" w:hAnsi="Arial" w:cs="Arial"/>
                <w:b/>
                <w:sz w:val="16"/>
                <w:szCs w:val="16"/>
              </w:rPr>
              <w:t>2.7</w:t>
            </w:r>
            <w:r w:rsidRPr="00FD196C">
              <w:rPr>
                <w:rFonts w:ascii="Arial" w:hAnsi="Arial"/>
                <w:b/>
                <w:color w:val="000000"/>
                <w:sz w:val="16"/>
              </w:rPr>
              <w:t xml:space="preserve">. Osoba/y uprawniona/e do reprezentowania </w:t>
            </w:r>
            <w:r w:rsidR="00113FAD" w:rsidRPr="006B0DCF">
              <w:rPr>
                <w:rFonts w:ascii="Arial" w:hAnsi="Arial" w:cs="Arial"/>
                <w:b/>
                <w:sz w:val="16"/>
                <w:szCs w:val="16"/>
              </w:rPr>
              <w:t>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sidR="00F71ADD">
              <w:rPr>
                <w:rFonts w:ascii="Arial" w:hAnsi="Arial" w:cs="Arial"/>
                <w:i/>
                <w:sz w:val="16"/>
                <w:szCs w:val="16"/>
              </w:rPr>
              <w:t xml:space="preserve"> </w:t>
            </w:r>
            <w:r w:rsidR="00987C92">
              <w:rPr>
                <w:rFonts w:ascii="Arial" w:hAnsi="Arial" w:cs="Arial"/>
                <w:i/>
                <w:sz w:val="16"/>
                <w:szCs w:val="16"/>
              </w:rPr>
              <w:t>Partnera</w:t>
            </w:r>
            <w:r w:rsidR="00B35745">
              <w:rPr>
                <w:rFonts w:ascii="Arial" w:hAnsi="Arial" w:cs="Arial"/>
                <w:i/>
                <w:sz w:val="16"/>
                <w:szCs w:val="16"/>
              </w:rPr>
              <w:t>.</w:t>
            </w:r>
          </w:p>
        </w:tc>
      </w:tr>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00113FAD" w:rsidRPr="006B0DCF">
              <w:rPr>
                <w:rFonts w:ascii="Arial" w:hAnsi="Arial" w:cs="Arial"/>
                <w:sz w:val="16"/>
                <w:szCs w:val="16"/>
              </w:rPr>
              <w:t>Partnera</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sidR="00987C92">
              <w:rPr>
                <w:rFonts w:ascii="Arial" w:hAnsi="Arial" w:cs="Arial"/>
                <w:i/>
                <w:sz w:val="16"/>
                <w:szCs w:val="16"/>
              </w:rPr>
              <w:t>Partnera</w:t>
            </w:r>
            <w:r w:rsidR="00B35745">
              <w:rPr>
                <w:rFonts w:ascii="Arial" w:hAnsi="Arial" w:cs="Arial"/>
                <w:i/>
                <w:sz w:val="16"/>
                <w:szCs w:val="16"/>
              </w:rPr>
              <w:t>.</w:t>
            </w: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BA6655" w:rsidTr="006B2365">
        <w:tc>
          <w:tcPr>
            <w:tcW w:w="1711" w:type="pct"/>
          </w:tcPr>
          <w:p w:rsidR="00BA6655" w:rsidRDefault="00107701" w:rsidP="00E16637">
            <w:pPr>
              <w:spacing w:after="0" w:line="240" w:lineRule="auto"/>
              <w:jc w:val="both"/>
              <w:rPr>
                <w:rFonts w:ascii="Arial" w:hAnsi="Arial" w:cs="Arial"/>
                <w:sz w:val="16"/>
                <w:szCs w:val="16"/>
              </w:rPr>
            </w:pPr>
            <w:r>
              <w:rPr>
                <w:rFonts w:ascii="Arial" w:hAnsi="Arial" w:cs="Arial"/>
                <w:b/>
                <w:sz w:val="16"/>
                <w:szCs w:val="16"/>
              </w:rPr>
              <w:t>C.2.8. Rola oraz potencjał i </w:t>
            </w:r>
            <w:r w:rsidR="00BA6655" w:rsidRPr="0055369D">
              <w:rPr>
                <w:rFonts w:ascii="Arial" w:hAnsi="Arial" w:cs="Arial"/>
                <w:b/>
                <w:sz w:val="16"/>
                <w:szCs w:val="16"/>
              </w:rPr>
              <w:t>doświadczenie Partnera</w:t>
            </w:r>
          </w:p>
        </w:tc>
        <w:tc>
          <w:tcPr>
            <w:tcW w:w="3289"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tbl>
      <w:tblPr>
        <w:tblW w:w="498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08"/>
      </w:tblGrid>
      <w:tr w:rsidR="00D90FF4" w:rsidRPr="00E41F82" w:rsidTr="005F786D">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D90FF4" w:rsidRPr="00E41F82" w:rsidRDefault="00D90FF4"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C.4. Realizator </w:t>
            </w:r>
            <w:r w:rsidRPr="008F67F6">
              <w:rPr>
                <w:rFonts w:ascii="Arial" w:hAnsi="Arial" w:cs="Arial"/>
                <w:b/>
                <w:color w:val="000000"/>
                <w:sz w:val="16"/>
                <w:szCs w:val="16"/>
                <w:lang w:eastAsia="pl-PL"/>
              </w:rPr>
              <w:t>projektu</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D90FF4" w:rsidP="00D90FF4">
            <w:pPr>
              <w:pStyle w:val="Default"/>
              <w:jc w:val="both"/>
              <w:rPr>
                <w:rFonts w:ascii="Arial" w:hAnsi="Arial" w:cs="Arial"/>
                <w:sz w:val="16"/>
                <w:szCs w:val="16"/>
              </w:rPr>
            </w:pP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D90FF4" w:rsidP="00D90FF4">
            <w:pPr>
              <w:pStyle w:val="Default"/>
              <w:jc w:val="both"/>
              <w:rPr>
                <w:rFonts w:ascii="Arial" w:hAnsi="Arial" w:cs="Arial"/>
                <w:sz w:val="16"/>
                <w:szCs w:val="16"/>
              </w:rPr>
            </w:pP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5" w:name="_Toc447785004"/>
            <w:bookmarkStart w:id="16" w:name="_Toc456780640"/>
            <w:r w:rsidRPr="00FD196C">
              <w:rPr>
                <w:rFonts w:ascii="Arial" w:hAnsi="Arial"/>
                <w:b/>
                <w:sz w:val="16"/>
              </w:rPr>
              <w:t>D. Charakterystyka projektu</w:t>
            </w:r>
            <w:bookmarkEnd w:id="15"/>
            <w:bookmarkEnd w:id="1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4517F7">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7" w:name="_Toc441825733"/>
            <w:bookmarkStart w:id="18"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7"/>
            <w:bookmarkEnd w:id="18"/>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Pr>
                <w:rFonts w:ascii="Arial" w:hAnsi="Arial" w:cs="Arial"/>
                <w:bCs/>
                <w:i/>
                <w:sz w:val="16"/>
                <w:szCs w:val="16"/>
              </w:rPr>
              <w:t>5</w:t>
            </w:r>
            <w:r w:rsidRPr="00576F5A">
              <w:rPr>
                <w:rFonts w:ascii="Arial" w:hAnsi="Arial" w:cs="Arial"/>
                <w:bCs/>
                <w:i/>
                <w:sz w:val="16"/>
                <w:szCs w:val="16"/>
              </w:rPr>
              <w:t>.</w:t>
            </w:r>
            <w:r w:rsidR="00576F5A" w:rsidRPr="00576F5A">
              <w:rPr>
                <w:rFonts w:ascii="Arial" w:hAnsi="Arial" w:cs="Arial"/>
                <w:bCs/>
                <w:i/>
                <w:sz w:val="16"/>
                <w:szCs w:val="16"/>
              </w:rPr>
              <w:t>2</w:t>
            </w:r>
            <w:r w:rsidRPr="00576F5A">
              <w:rPr>
                <w:rFonts w:ascii="Arial" w:hAnsi="Arial" w:cs="Arial"/>
                <w:bCs/>
                <w:i/>
                <w:sz w:val="16"/>
                <w:szCs w:val="16"/>
              </w:rPr>
              <w:t xml:space="preserve"> </w:t>
            </w:r>
            <w:r w:rsidR="00727DDD" w:rsidRPr="00727DDD">
              <w:rPr>
                <w:rFonts w:ascii="Arial" w:hAnsi="Arial"/>
                <w:i/>
                <w:sz w:val="16"/>
                <w:szCs w:val="16"/>
              </w:rPr>
              <w:t xml:space="preserve">Budowa i przebudowa dróg </w:t>
            </w:r>
            <w:r w:rsidR="00D33FA4">
              <w:rPr>
                <w:rFonts w:ascii="Arial" w:hAnsi="Arial" w:cs="Arial"/>
                <w:i/>
                <w:sz w:val="16"/>
                <w:szCs w:val="16"/>
              </w:rPr>
              <w:t>lokalnych (gminnych i </w:t>
            </w:r>
            <w:r w:rsidR="00727DDD" w:rsidRPr="00727DDD">
              <w:rPr>
                <w:rFonts w:ascii="Arial" w:hAnsi="Arial" w:cs="Arial"/>
                <w:i/>
                <w:sz w:val="16"/>
                <w:szCs w:val="16"/>
              </w:rPr>
              <w:t xml:space="preserve">powiatowych) </w:t>
            </w:r>
            <w:r w:rsidRPr="00916A38">
              <w:rPr>
                <w:rFonts w:ascii="Arial" w:hAnsi="Arial" w:cs="Arial"/>
                <w:bCs/>
                <w:i/>
                <w:sz w:val="16"/>
                <w:szCs w:val="20"/>
              </w:rPr>
              <w:t xml:space="preserve">w ramach </w:t>
            </w:r>
            <w:r w:rsidR="005478AC">
              <w:rPr>
                <w:rFonts w:ascii="Arial" w:hAnsi="Arial" w:cs="Arial"/>
                <w:bCs/>
                <w:i/>
                <w:sz w:val="16"/>
                <w:szCs w:val="20"/>
              </w:rPr>
              <w:t>Strategii ZIT</w:t>
            </w:r>
            <w:r w:rsidR="00727DDD">
              <w:rPr>
                <w:rFonts w:ascii="Arial" w:hAnsi="Arial" w:cs="Arial"/>
                <w:bCs/>
                <w:i/>
                <w:sz w:val="16"/>
                <w:szCs w:val="20"/>
              </w:rPr>
              <w:t xml:space="preserve"> dla Szczecińskiego </w:t>
            </w:r>
            <w:r w:rsidR="00576F5A">
              <w:rPr>
                <w:rFonts w:ascii="Arial" w:hAnsi="Arial" w:cs="Arial"/>
                <w:bCs/>
                <w:i/>
                <w:sz w:val="16"/>
                <w:szCs w:val="20"/>
              </w:rPr>
              <w:t>Obszaru Metropolitalnego.</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5.</w:t>
            </w:r>
            <w:r w:rsidR="009E670A">
              <w:rPr>
                <w:rFonts w:ascii="Arial" w:hAnsi="Arial" w:cs="Arial"/>
                <w:i/>
                <w:sz w:val="16"/>
                <w:szCs w:val="16"/>
              </w:rPr>
              <w:t>2</w:t>
            </w:r>
            <w:r w:rsidRPr="00AB0E9A">
              <w:rPr>
                <w:rFonts w:ascii="Arial" w:hAnsi="Arial" w:cs="Arial"/>
                <w:i/>
                <w:sz w:val="16"/>
                <w:szCs w:val="16"/>
              </w:rPr>
              <w:t>.</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Pr="00EB404E"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3B75BB">
              <w:rPr>
                <w:rFonts w:ascii="Arial" w:hAnsi="Arial" w:cs="Arial"/>
                <w:i/>
                <w:sz w:val="16"/>
                <w:szCs w:val="16"/>
              </w:rPr>
              <w:t>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00172EA1">
              <w:rPr>
                <w:rFonts w:ascii="Arial" w:hAnsi="Arial" w:cs="Arial"/>
                <w:i/>
                <w:iCs/>
                <w:sz w:val="16"/>
                <w:szCs w:val="16"/>
              </w:rPr>
              <w:t>, tj. </w:t>
            </w:r>
            <w:r w:rsidRPr="001B734B">
              <w:rPr>
                <w:rFonts w:ascii="Arial" w:hAnsi="Arial" w:cs="Arial"/>
                <w:i/>
                <w:iCs/>
                <w:sz w:val="16"/>
                <w:szCs w:val="16"/>
              </w:rPr>
              <w:t>partnerstwie utworzonym w celu realizacji projektu przez podmioty wnoszące do projektu zasoby ludzkie, organizacyjne, techniczne lub finansowe, realizujące wspólnie projekt na warunkach określony</w:t>
            </w:r>
            <w:r w:rsidR="00172EA1">
              <w:rPr>
                <w:rFonts w:ascii="Arial" w:hAnsi="Arial" w:cs="Arial"/>
                <w:i/>
                <w:iCs/>
                <w:sz w:val="16"/>
                <w:szCs w:val="16"/>
              </w:rPr>
              <w:t>ch w porozumieniu albo umowie o </w:t>
            </w:r>
            <w:r w:rsidRPr="001B734B">
              <w:rPr>
                <w:rFonts w:ascii="Arial" w:hAnsi="Arial" w:cs="Arial"/>
                <w:i/>
                <w:iCs/>
                <w:sz w:val="16"/>
                <w:szCs w:val="16"/>
              </w:rPr>
              <w:t>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Pr="00340C07">
              <w:rPr>
                <w:rFonts w:ascii="Arial" w:hAnsi="Arial" w:cs="Arial"/>
                <w:i/>
                <w:sz w:val="16"/>
                <w:szCs w:val="16"/>
              </w:rPr>
              <w:t xml:space="preserve">5.2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firstRow="1" w:lastRow="0" w:firstColumn="1" w:lastColumn="0" w:noHBand="0" w:noVBand="1"/>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przypadku wszystkich zamówień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przedmiot zamówienia, </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tryb,</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czy zamówienie będzie realizowane w trybie „zaprojektuj i wybuduj” (poprzez wybór opcji „Tak” lub „Nie”),</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krótki opis,</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data rozpoczęcia oraz zakończenia procedury (dotyczy zamówień udzielonych na dzi</w:t>
            </w:r>
            <w:r w:rsidR="00382935">
              <w:rPr>
                <w:rFonts w:ascii="Arial" w:hAnsi="Arial" w:cs="Arial"/>
                <w:i/>
                <w:color w:val="000000" w:themeColor="text1"/>
                <w:sz w:val="16"/>
                <w:szCs w:val="16"/>
              </w:rPr>
              <w:t>eń złożenia pisemnego wniosku o </w:t>
            </w:r>
            <w:r w:rsidRPr="002F33EA">
              <w:rPr>
                <w:rFonts w:ascii="Arial" w:hAnsi="Arial" w:cs="Arial"/>
                <w:i/>
                <w:color w:val="000000" w:themeColor="text1"/>
                <w:sz w:val="16"/>
                <w:szCs w:val="16"/>
              </w:rPr>
              <w:t>przyznanie pomocy).</w:t>
            </w:r>
          </w:p>
          <w:p w:rsidR="002F33EA" w:rsidRPr="002F33EA" w:rsidRDefault="002F33EA" w:rsidP="002F33EA">
            <w:pPr>
              <w:pStyle w:val="Bezodstpw"/>
              <w:ind w:left="720"/>
              <w:jc w:val="both"/>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Pr>
                <w:rFonts w:ascii="Arial" w:hAnsi="Arial" w:cs="Arial"/>
                <w:i/>
                <w:color w:val="000000" w:themeColor="text1"/>
                <w:sz w:val="16"/>
                <w:szCs w:val="16"/>
              </w:rPr>
              <w:t>ZP</w:t>
            </w:r>
            <w:r w:rsidRPr="002F33EA">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2F33EA" w:rsidRDefault="002F33EA" w:rsidP="002F33EA">
            <w:pPr>
              <w:pStyle w:val="Bezodstpw"/>
              <w:jc w:val="both"/>
              <w:rPr>
                <w:rFonts w:ascii="Arial" w:hAnsi="Arial" w:cs="Arial"/>
                <w:i/>
                <w:color w:val="000000" w:themeColor="text1"/>
                <w:sz w:val="16"/>
                <w:szCs w:val="16"/>
              </w:rPr>
            </w:pPr>
          </w:p>
          <w:p w:rsidR="007A5470" w:rsidRPr="005D706B" w:rsidRDefault="002F33EA" w:rsidP="005D706B">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1F7572"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Pr="00522FEB" w:rsidRDefault="00845E38" w:rsidP="00D7330C">
            <w:pPr>
              <w:spacing w:after="0" w:line="240" w:lineRule="auto"/>
              <w:jc w:val="both"/>
              <w:rPr>
                <w:rFonts w:ascii="Arial" w:hAnsi="Arial" w:cs="Arial"/>
                <w:b/>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69684A" w:rsidP="007852EB">
            <w:pPr>
              <w:spacing w:after="0" w:line="240" w:lineRule="auto"/>
              <w:jc w:val="both"/>
              <w:rPr>
                <w:rFonts w:ascii="Arial" w:hAnsi="Arial" w:cs="Arial"/>
                <w:i/>
                <w:sz w:val="16"/>
                <w:szCs w:val="16"/>
              </w:rPr>
            </w:pPr>
            <w:r w:rsidRPr="000927B1">
              <w:rPr>
                <w:rFonts w:ascii="Arial" w:hAnsi="Arial" w:cs="Arial"/>
                <w:i/>
                <w:sz w:val="16"/>
                <w:szCs w:val="16"/>
              </w:rPr>
              <w:t>Wybór z „Kalendarza”.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Pr="000927B1"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9" w:name="_Toc456780641"/>
            <w:r w:rsidRPr="00FD196C">
              <w:rPr>
                <w:rFonts w:ascii="Arial" w:hAnsi="Arial"/>
                <w:b/>
                <w:sz w:val="16"/>
              </w:rPr>
              <w:t>E. Mierzalne wskaźniki projektu</w:t>
            </w:r>
            <w:bookmarkEnd w:id="19"/>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Infrastruktury</w:t>
            </w:r>
            <w:r w:rsidR="00470108">
              <w:rPr>
                <w:rFonts w:ascii="Arial" w:hAnsi="Arial" w:cs="Arial"/>
                <w:i/>
                <w:iCs/>
                <w:sz w:val="16"/>
                <w:szCs w:val="16"/>
              </w:rPr>
              <w:t xml:space="preserve"> </w:t>
            </w:r>
            <w:r w:rsidR="00EF37AD">
              <w:rPr>
                <w:rFonts w:ascii="Arial" w:hAnsi="Arial" w:cs="Arial"/>
                <w:i/>
                <w:iCs/>
                <w:sz w:val="16"/>
                <w:szCs w:val="16"/>
              </w:rPr>
              <w:t>i </w:t>
            </w:r>
            <w:r w:rsidRPr="000927B1">
              <w:rPr>
                <w:rFonts w:ascii="Arial" w:hAnsi="Arial" w:cs="Arial"/>
                <w:i/>
                <w:iCs/>
                <w:sz w:val="16"/>
                <w:szCs w:val="16"/>
              </w:rPr>
              <w:t>Rozwoju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172EA1">
              <w:rPr>
                <w:rFonts w:ascii="Arial" w:eastAsia="Calibri" w:hAnsi="Arial" w:cs="Arial"/>
                <w:i/>
                <w:sz w:val="16"/>
                <w:szCs w:val="16"/>
                <w:lang w:eastAsia="en-US"/>
              </w:rPr>
              <w:t>22 </w:t>
            </w:r>
            <w:r w:rsidR="003E7CDB" w:rsidRPr="000927B1">
              <w:rPr>
                <w:rFonts w:ascii="Arial" w:eastAsia="Calibri" w:hAnsi="Arial" w:cs="Arial"/>
                <w:i/>
                <w:sz w:val="16"/>
                <w:szCs w:val="16"/>
                <w:lang w:eastAsia="en-US"/>
              </w:rPr>
              <w:t>kwietnia 2015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bookmarkStart w:id="20" w:name="OLE_LINK1"/>
            <w:r w:rsidRPr="00470108">
              <w:rPr>
                <w:rFonts w:ascii="Arial" w:hAnsi="Arial" w:cs="Arial"/>
                <w:i/>
                <w:sz w:val="16"/>
                <w:szCs w:val="16"/>
              </w:rPr>
              <w:t xml:space="preserve">Długość wybudowanych dróg powiatowych [km], </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 xml:space="preserve">Długość wybudowanych dróg gminnych [km], </w:t>
            </w:r>
          </w:p>
          <w:p w:rsid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gminnych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dróg, na których zainstalowano inteligentne systemy transportowe </w:t>
            </w:r>
            <w:bookmarkEnd w:id="20"/>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 xml:space="preserve">iej jeden z wymienionych w pkt a), b), </w:t>
            </w:r>
            <w:r w:rsidRPr="00470108">
              <w:rPr>
                <w:rFonts w:ascii="Arial" w:hAnsi="Arial" w:cs="Arial"/>
                <w:i/>
                <w:color w:val="000000"/>
                <w:sz w:val="16"/>
                <w:szCs w:val="16"/>
                <w:lang w:eastAsia="pl-PL"/>
              </w:rPr>
              <w:t>c</w:t>
            </w:r>
            <w:r w:rsidRPr="00470108">
              <w:rPr>
                <w:rFonts w:ascii="Arial" w:hAnsi="Arial" w:cs="Arial"/>
                <w:i/>
                <w:color w:val="000000"/>
                <w:sz w:val="16"/>
                <w:szCs w:val="16"/>
              </w:rPr>
              <w:t xml:space="preserve">) oraz </w:t>
            </w:r>
            <w:r w:rsidRPr="00470108">
              <w:rPr>
                <w:rFonts w:ascii="Arial" w:hAnsi="Arial" w:cs="Arial"/>
                <w:i/>
                <w:color w:val="000000"/>
                <w:sz w:val="16"/>
                <w:szCs w:val="16"/>
                <w:lang w:eastAsia="pl-PL"/>
              </w:rPr>
              <w:t>d). Pozostałe wskaźniki należy wybrać w sytuacji, gdy są adekwatne dla projektu.</w:t>
            </w:r>
          </w:p>
          <w:p w:rsidR="00470108" w:rsidRPr="00470108" w:rsidRDefault="00470108" w:rsidP="00C17235">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3F7FDF">
              <w:rPr>
                <w:rFonts w:ascii="Arial" w:hAnsi="Arial" w:cs="Arial"/>
                <w:i/>
                <w:sz w:val="16"/>
                <w:szCs w:val="16"/>
                <w:lang w:eastAsia="pl-PL"/>
              </w:rPr>
              <w:t>f</w:t>
            </w:r>
            <w:r w:rsidR="00BD33AD">
              <w:rPr>
                <w:rFonts w:ascii="Arial" w:hAnsi="Arial" w:cs="Arial"/>
                <w:i/>
                <w:sz w:val="16"/>
                <w:szCs w:val="16"/>
                <w:lang w:eastAsia="pl-PL"/>
              </w:rPr>
              <w:t xml:space="preserve">) i </w:t>
            </w:r>
            <w:r w:rsidR="003F7FDF">
              <w:rPr>
                <w:rFonts w:ascii="Arial" w:hAnsi="Arial" w:cs="Arial"/>
                <w:i/>
                <w:sz w:val="16"/>
                <w:szCs w:val="16"/>
                <w:lang w:eastAsia="pl-PL"/>
              </w:rPr>
              <w:t>g</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sidR="00BD33AD">
              <w:rPr>
                <w:rFonts w:ascii="Arial" w:hAnsi="Arial" w:cs="Arial"/>
                <w:i/>
                <w:sz w:val="16"/>
                <w:szCs w:val="16"/>
              </w:rPr>
              <w:t>2</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Należy podać główne wskaźniki analizy finansowej przedstawione w studium wykonalności sta</w:t>
            </w:r>
            <w:r w:rsidR="00E31937">
              <w:rPr>
                <w:rFonts w:ascii="Arial" w:hAnsi="Arial" w:cs="Arial"/>
                <w:i/>
                <w:iCs/>
                <w:sz w:val="16"/>
                <w:szCs w:val="16"/>
              </w:rPr>
              <w:t>nowiącym załącznik do wniosku o </w:t>
            </w:r>
            <w:r w:rsidRPr="004330A5">
              <w:rPr>
                <w:rFonts w:ascii="Arial" w:hAnsi="Arial" w:cs="Arial"/>
                <w:i/>
                <w:iCs/>
                <w:sz w:val="16"/>
                <w:szCs w:val="16"/>
              </w:rPr>
              <w:t xml:space="preserve">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6442A0" w:rsidP="000711ED">
            <w:pPr>
              <w:pStyle w:val="Bezodstpw"/>
              <w:rPr>
                <w:rFonts w:ascii="Arial" w:hAnsi="Arial" w:cs="Arial"/>
                <w:sz w:val="16"/>
                <w:szCs w:val="16"/>
              </w:rPr>
            </w:pP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1" w:name="_Toc447785006"/>
            <w:bookmarkStart w:id="22" w:name="_Toc456780642"/>
            <w:r w:rsidRPr="00FD196C">
              <w:rPr>
                <w:rFonts w:ascii="Arial" w:hAnsi="Arial"/>
                <w:b/>
                <w:sz w:val="16"/>
              </w:rPr>
              <w:t>F. Kwalifikowalność VAT</w:t>
            </w:r>
            <w:bookmarkEnd w:id="21"/>
            <w:bookmarkEnd w:id="22"/>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3"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3"/>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firstRow="1" w:lastRow="0" w:firstColumn="1" w:lastColumn="0" w:noHBand="0" w:noVBand="1"/>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5F18FB">
              <w:rPr>
                <w:rFonts w:ascii="Arial" w:hAnsi="Arial" w:cs="Arial"/>
                <w:i/>
                <w:sz w:val="16"/>
                <w:szCs w:val="16"/>
              </w:rPr>
              <w:t xml:space="preserve"> </w:t>
            </w:r>
            <w:r w:rsidR="000145E0" w:rsidRPr="000145E0">
              <w:rPr>
                <w:rFonts w:ascii="Arial" w:hAnsi="Arial" w:cs="Arial"/>
                <w:i/>
                <w:sz w:val="16"/>
                <w:szCs w:val="16"/>
              </w:rPr>
              <w:t xml:space="preserve">nie </w:t>
            </w:r>
            <w:r w:rsidRPr="0012156E">
              <w:rPr>
                <w:rFonts w:ascii="Arial" w:hAnsi="Arial" w:cs="Arial"/>
                <w:i/>
                <w:sz w:val="16"/>
              </w:rPr>
              <w:t xml:space="preserve">ma prawnej możliwości </w:t>
            </w:r>
            <w:r w:rsidR="00987AF3" w:rsidRPr="0012156E">
              <w:rPr>
                <w:rFonts w:ascii="Arial" w:hAnsi="Arial" w:cs="Arial"/>
                <w:i/>
                <w:sz w:val="16"/>
              </w:rPr>
              <w:t>odzyskania</w:t>
            </w:r>
            <w:r w:rsidR="00987AF3">
              <w:rPr>
                <w:rFonts w:ascii="Arial" w:hAnsi="Arial" w:cs="Arial"/>
                <w:i/>
                <w:sz w:val="16"/>
              </w:rPr>
              <w:t xml:space="preserve"> </w:t>
            </w:r>
            <w:r w:rsidR="00987AF3" w:rsidRPr="000145E0">
              <w:rPr>
                <w:rFonts w:ascii="Arial" w:hAnsi="Arial" w:cs="Arial"/>
                <w:i/>
                <w:sz w:val="16"/>
                <w:szCs w:val="16"/>
              </w:rPr>
              <w:t>podatku</w:t>
            </w:r>
            <w:r w:rsidR="000145E0" w:rsidRPr="000145E0">
              <w:rPr>
                <w:rFonts w:ascii="Arial" w:hAnsi="Arial" w:cs="Arial"/>
                <w:i/>
                <w:sz w:val="16"/>
                <w:szCs w:val="16"/>
              </w:rPr>
              <w:t xml:space="preserve"> VAT</w:t>
            </w:r>
            <w:r w:rsidRPr="0012156E">
              <w:rPr>
                <w:rFonts w:ascii="Arial" w:hAnsi="Arial" w:cs="Arial"/>
                <w:i/>
                <w:sz w:val="16"/>
              </w:rPr>
              <w:t>.</w:t>
            </w:r>
          </w:p>
          <w:p w:rsidR="00AF5B4D" w:rsidRPr="000145E0" w:rsidRDefault="0012156E" w:rsidP="00333877">
            <w:pPr>
              <w:pStyle w:val="Bezodstpw"/>
              <w:jc w:val="both"/>
              <w:rPr>
                <w:rFonts w:ascii="Arial" w:hAnsi="Arial"/>
                <w:i/>
                <w:sz w:val="16"/>
              </w:rPr>
            </w:pPr>
            <w:r w:rsidRPr="0012156E">
              <w:rPr>
                <w:rFonts w:ascii="Arial" w:hAnsi="Arial" w:cs="Arial"/>
                <w:i/>
                <w:sz w:val="16"/>
              </w:rPr>
              <w:t xml:space="preserve">Jeśli beneficjent rozlicza podatek VAT według proporcji zgodnie </w:t>
            </w:r>
            <w:r w:rsidR="000145E0" w:rsidRPr="000145E0">
              <w:rPr>
                <w:rFonts w:ascii="Arial" w:hAnsi="Arial" w:cs="Arial"/>
                <w:i/>
                <w:sz w:val="16"/>
                <w:szCs w:val="16"/>
              </w:rPr>
              <w:t xml:space="preserve">(z </w:t>
            </w:r>
            <w:r w:rsidRPr="0012156E">
              <w:rPr>
                <w:rFonts w:ascii="Arial" w:hAnsi="Arial" w:cs="Arial"/>
                <w:i/>
                <w:sz w:val="16"/>
              </w:rPr>
              <w:t>art. 86 i art. 90 ustawy z dnia 11 marca 2004 r. o</w:t>
            </w:r>
            <w:r w:rsidR="00C0048E">
              <w:rPr>
                <w:rFonts w:ascii="Arial" w:hAnsi="Arial" w:cs="Arial"/>
                <w:i/>
                <w:sz w:val="16"/>
              </w:rPr>
              <w:t> </w:t>
            </w:r>
            <w:r w:rsidR="000145E0" w:rsidRPr="000145E0">
              <w:rPr>
                <w:rFonts w:ascii="Arial" w:hAnsi="Arial" w:cs="Arial"/>
                <w:i/>
                <w:sz w:val="16"/>
                <w:szCs w:val="16"/>
              </w:rPr>
              <w:t xml:space="preserve">podatku </w:t>
            </w:r>
            <w:r w:rsidRPr="0012156E">
              <w:rPr>
                <w:rFonts w:ascii="Arial" w:hAnsi="Arial" w:cs="Arial"/>
                <w:i/>
                <w:sz w:val="16"/>
              </w:rPr>
              <w:t>od towarów i usług (</w:t>
            </w:r>
            <w:r w:rsidR="00DA7BE3">
              <w:rPr>
                <w:rFonts w:ascii="Arial" w:hAnsi="Arial" w:cs="Arial"/>
                <w:i/>
                <w:sz w:val="16"/>
              </w:rPr>
              <w:t xml:space="preserve">tekst jedn. </w:t>
            </w:r>
            <w:r w:rsidRPr="0012156E">
              <w:rPr>
                <w:rFonts w:ascii="Arial" w:hAnsi="Arial" w:cs="Arial"/>
                <w:i/>
                <w:sz w:val="16"/>
              </w:rPr>
              <w:t>Dz.U. z 201</w:t>
            </w:r>
            <w:r w:rsidR="00D14B36">
              <w:rPr>
                <w:rFonts w:ascii="Arial" w:hAnsi="Arial" w:cs="Arial"/>
                <w:i/>
                <w:sz w:val="16"/>
              </w:rPr>
              <w:t>6 r.</w:t>
            </w:r>
            <w:r w:rsidR="0088450D">
              <w:rPr>
                <w:rFonts w:ascii="Arial" w:hAnsi="Arial" w:cs="Arial"/>
                <w:i/>
                <w:sz w:val="16"/>
              </w:rPr>
              <w:t xml:space="preserve">, poz. </w:t>
            </w:r>
            <w:r w:rsidR="00333877">
              <w:rPr>
                <w:rFonts w:ascii="Arial" w:hAnsi="Arial" w:cs="Arial"/>
                <w:i/>
                <w:sz w:val="16"/>
              </w:rPr>
              <w:t>710</w:t>
            </w:r>
            <w:r w:rsidR="0019368B">
              <w:rPr>
                <w:rFonts w:ascii="Arial" w:hAnsi="Arial" w:cs="Arial"/>
                <w:i/>
                <w:sz w:val="16"/>
              </w:rPr>
              <w:t>, ze zm.</w:t>
            </w:r>
            <w:r w:rsidR="0088450D">
              <w:rPr>
                <w:rFonts w:ascii="Arial" w:hAnsi="Arial" w:cs="Arial"/>
                <w:i/>
                <w:sz w:val="16"/>
              </w:rPr>
              <w:t xml:space="preserve">), </w:t>
            </w:r>
            <w:r w:rsidRPr="0012156E">
              <w:rPr>
                <w:rFonts w:ascii="Arial" w:hAnsi="Arial" w:cs="Arial"/>
                <w:i/>
                <w:sz w:val="16"/>
              </w:rPr>
              <w:t>w takim przypadku ca</w:t>
            </w:r>
            <w:r w:rsidR="002D1230">
              <w:rPr>
                <w:rFonts w:ascii="Arial" w:hAnsi="Arial" w:cs="Arial"/>
                <w:i/>
                <w:sz w:val="16"/>
              </w:rPr>
              <w:t>ła wartość podatku wynikająca z </w:t>
            </w:r>
            <w:r w:rsidRPr="0012156E">
              <w:rPr>
                <w:rFonts w:ascii="Arial" w:hAnsi="Arial" w:cs="Arial"/>
                <w:i/>
                <w:sz w:val="16"/>
              </w:rPr>
              <w:t>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244324" w:rsidRDefault="0024432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AF5B4D" w:rsidRPr="0016653C" w:rsidTr="00E104A6">
        <w:tc>
          <w:tcPr>
            <w:tcW w:w="5000" w:type="pct"/>
            <w:shd w:val="pct25" w:color="auto" w:fill="auto"/>
          </w:tcPr>
          <w:p w:rsidR="00AF5B4D" w:rsidRPr="006F3247" w:rsidRDefault="00AF5B4D" w:rsidP="006F3247">
            <w:pPr>
              <w:spacing w:after="0"/>
              <w:rPr>
                <w:rFonts w:ascii="Arial" w:hAnsi="Arial" w:cs="Arial"/>
                <w:b/>
                <w:sz w:val="16"/>
                <w:szCs w:val="16"/>
              </w:rPr>
            </w:pPr>
            <w:r w:rsidRPr="006F3247">
              <w:rPr>
                <w:rFonts w:ascii="Arial" w:hAnsi="Arial" w:cs="Arial"/>
                <w:b/>
                <w:sz w:val="16"/>
                <w:szCs w:val="16"/>
              </w:rPr>
              <w:t>F.</w:t>
            </w:r>
            <w:r w:rsidR="00132FAF" w:rsidRPr="006F3247">
              <w:rPr>
                <w:rFonts w:ascii="Arial" w:hAnsi="Arial" w:cs="Arial"/>
                <w:b/>
                <w:sz w:val="16"/>
                <w:szCs w:val="16"/>
              </w:rPr>
              <w:t>2</w:t>
            </w:r>
            <w:r w:rsidRPr="006F3247">
              <w:rPr>
                <w:rFonts w:ascii="Arial" w:hAnsi="Arial" w:cs="Arial"/>
                <w:b/>
                <w:sz w:val="16"/>
                <w:szCs w:val="16"/>
              </w:rPr>
              <w:t>. Kw</w:t>
            </w:r>
            <w:r w:rsidR="00BB3B24" w:rsidRPr="006F3247">
              <w:rPr>
                <w:rFonts w:ascii="Arial" w:hAnsi="Arial" w:cs="Arial"/>
                <w:b/>
                <w:sz w:val="16"/>
                <w:szCs w:val="16"/>
              </w:rPr>
              <w:t xml:space="preserve">alifikowalność VAT </w:t>
            </w:r>
            <w:r w:rsidR="009678D1">
              <w:rPr>
                <w:rFonts w:ascii="Arial" w:hAnsi="Arial" w:cs="Arial"/>
                <w:b/>
                <w:sz w:val="16"/>
                <w:szCs w:val="16"/>
              </w:rPr>
              <w:t>–</w:t>
            </w:r>
            <w:r w:rsidR="006F3247" w:rsidRPr="006F3247">
              <w:rPr>
                <w:rFonts w:ascii="Arial" w:hAnsi="Arial" w:cs="Arial"/>
                <w:b/>
                <w:sz w:val="16"/>
                <w:szCs w:val="16"/>
              </w:rPr>
              <w:t xml:space="preserve"> </w:t>
            </w:r>
            <w:r w:rsidR="00BB3B24" w:rsidRPr="006F3247">
              <w:rPr>
                <w:rFonts w:ascii="Arial" w:hAnsi="Arial" w:cs="Arial"/>
                <w:b/>
                <w:sz w:val="16"/>
                <w:szCs w:val="16"/>
              </w:rPr>
              <w:t>Partnera</w:t>
            </w:r>
            <w:r w:rsidRPr="006F3247">
              <w:rPr>
                <w:rFonts w:ascii="Arial" w:hAnsi="Arial" w:cs="Arial"/>
                <w:b/>
                <w:sz w:val="16"/>
                <w:szCs w:val="16"/>
              </w:rPr>
              <w:t xml:space="preserve"> </w:t>
            </w:r>
          </w:p>
        </w:tc>
      </w:tr>
    </w:tbl>
    <w:p w:rsidR="00AF5B4D" w:rsidRDefault="00AF5B4D" w:rsidP="00AF5B4D">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RPr="0045053B" w:rsidTr="0045053B">
        <w:tc>
          <w:tcPr>
            <w:tcW w:w="5000" w:type="pct"/>
            <w:shd w:val="clear" w:color="auto" w:fill="FFFFFF" w:themeFill="background1"/>
          </w:tcPr>
          <w:p w:rsidR="00AF5B4D" w:rsidRPr="005D5DB3" w:rsidRDefault="000145E0" w:rsidP="00E104A6">
            <w:pPr>
              <w:pStyle w:val="Bezodstpw"/>
              <w:jc w:val="both"/>
              <w:rPr>
                <w:rFonts w:ascii="Arial" w:hAnsi="Arial" w:cs="Arial"/>
                <w:i/>
                <w:sz w:val="16"/>
                <w:szCs w:val="16"/>
              </w:rPr>
            </w:pPr>
            <w:r w:rsidRPr="0045053B">
              <w:rPr>
                <w:rFonts w:ascii="Arial" w:hAnsi="Arial" w:cs="Arial"/>
                <w:i/>
                <w:sz w:val="16"/>
                <w:szCs w:val="16"/>
              </w:rPr>
              <w:t>Pole aktywne tylko w przypad</w:t>
            </w:r>
            <w:r w:rsidR="00BB3B24">
              <w:rPr>
                <w:rFonts w:ascii="Arial" w:hAnsi="Arial" w:cs="Arial"/>
                <w:i/>
                <w:sz w:val="16"/>
                <w:szCs w:val="16"/>
              </w:rPr>
              <w:t>ku wyboru opcji „Tak” w polu C.2</w:t>
            </w:r>
            <w:r w:rsidRPr="0045053B">
              <w:rPr>
                <w:rFonts w:ascii="Arial" w:hAnsi="Arial" w:cs="Arial"/>
                <w:i/>
                <w:sz w:val="16"/>
                <w:szCs w:val="16"/>
              </w:rPr>
              <w:t>. Jeżeli pod</w:t>
            </w:r>
            <w:r w:rsidR="00BB3B24">
              <w:rPr>
                <w:rFonts w:ascii="Arial" w:hAnsi="Arial" w:cs="Arial"/>
                <w:i/>
                <w:sz w:val="16"/>
                <w:szCs w:val="16"/>
              </w:rPr>
              <w:t>atek VAT nie dotyczy partnera</w:t>
            </w:r>
            <w:r w:rsidRPr="0045053B">
              <w:rPr>
                <w:rFonts w:ascii="Arial" w:hAnsi="Arial" w:cs="Arial"/>
                <w:i/>
                <w:sz w:val="16"/>
                <w:szCs w:val="16"/>
              </w:rPr>
              <w:t xml:space="preserve"> projektu, należy zaznaczyć opcję „Nie dotyczy”. Natomiast jeżeli dotyczy, należy odpowiedzieć na pytania, analogicznie jak w sekcji F.1.</w:t>
            </w:r>
          </w:p>
        </w:tc>
      </w:tr>
    </w:tbl>
    <w:p w:rsidR="00AF5B4D" w:rsidRPr="0045053B" w:rsidRDefault="00AF5B4D" w:rsidP="00AF5B4D">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322131">
        <w:tc>
          <w:tcPr>
            <w:tcW w:w="2500" w:type="pct"/>
            <w:shd w:val="pct10" w:color="auto" w:fill="auto"/>
            <w:vAlign w:val="center"/>
          </w:tcPr>
          <w:p w:rsidR="00AF5B4D" w:rsidRPr="0045053B" w:rsidRDefault="00AF5B4D" w:rsidP="00E104A6">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AF5B4D" w:rsidRPr="0045053B" w:rsidTr="00273D8A">
        <w:trPr>
          <w:trHeight w:val="491"/>
        </w:trPr>
        <w:tc>
          <w:tcPr>
            <w:tcW w:w="2500" w:type="pct"/>
            <w:shd w:val="pct10" w:color="auto" w:fill="auto"/>
            <w:vAlign w:val="center"/>
          </w:tcPr>
          <w:p w:rsidR="00AF5B4D" w:rsidRPr="0045053B" w:rsidRDefault="00AF5B4D" w:rsidP="008758F8">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sidR="008758F8">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FD196C" w:rsidRDefault="00FD196C" w:rsidP="00FD196C">
      <w:pPr>
        <w:spacing w:after="0" w:line="240" w:lineRule="auto"/>
        <w:jc w:val="both"/>
        <w:rPr>
          <w:rFonts w:ascii="Arial" w:hAnsi="Arial" w:cs="Arial"/>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132FAF">
        <w:tc>
          <w:tcPr>
            <w:tcW w:w="5000" w:type="pct"/>
            <w:gridSpan w:val="2"/>
            <w:shd w:val="pct10" w:color="auto" w:fill="auto"/>
            <w:vAlign w:val="center"/>
          </w:tcPr>
          <w:p w:rsidR="00FD196C" w:rsidRDefault="00AF5B4D" w:rsidP="00FD196C">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AF5B4D" w:rsidRPr="0045053B" w:rsidTr="00132FAF">
        <w:tc>
          <w:tcPr>
            <w:tcW w:w="5000" w:type="pct"/>
            <w:gridSpan w:val="2"/>
            <w:vAlign w:val="center"/>
          </w:tcPr>
          <w:p w:rsidR="00FD196C" w:rsidRDefault="002841C8" w:rsidP="00132FAF">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sidR="002841C8">
              <w:rPr>
                <w:rFonts w:ascii="Arial" w:eastAsia="Times New Roman" w:hAnsi="Arial" w:cs="Arial"/>
                <w:sz w:val="16"/>
                <w:szCs w:val="16"/>
                <w:lang w:eastAsia="pl-PL"/>
              </w:rPr>
              <w:t>.</w:t>
            </w:r>
          </w:p>
        </w:tc>
        <w:tc>
          <w:tcPr>
            <w:tcW w:w="2500" w:type="pct"/>
            <w:shd w:val="clear" w:color="auto" w:fill="FFFFFF" w:themeFill="background1"/>
          </w:tcPr>
          <w:p w:rsidR="00FD196C" w:rsidRPr="00FD196C" w:rsidRDefault="00FD196C" w:rsidP="00FD196C">
            <w:pPr>
              <w:spacing w:after="0" w:line="240" w:lineRule="auto"/>
              <w:jc w:val="both"/>
              <w:rPr>
                <w:rFonts w:ascii="Arial" w:hAnsi="Arial"/>
                <w:i/>
                <w:sz w:val="16"/>
              </w:rPr>
            </w:pP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restart"/>
            <w:vAlign w:val="center"/>
          </w:tcPr>
          <w:p w:rsidR="00FD196C" w:rsidRDefault="00AF5B4D" w:rsidP="0055782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sidR="001974B5">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ign w:val="center"/>
          </w:tcPr>
          <w:p w:rsidR="00C6152B" w:rsidRDefault="00C6152B" w:rsidP="007557B3">
            <w:pPr>
              <w:spacing w:after="0" w:line="240" w:lineRule="auto"/>
              <w:jc w:val="both"/>
              <w:rPr>
                <w:rFonts w:ascii="Arial" w:hAnsi="Arial" w:cs="Arial"/>
                <w:sz w:val="16"/>
                <w:szCs w:val="16"/>
              </w:rPr>
            </w:pPr>
          </w:p>
        </w:tc>
        <w:tc>
          <w:tcPr>
            <w:tcW w:w="2500" w:type="pct"/>
            <w:shd w:val="clear" w:color="auto" w:fill="FFFFFF" w:themeFill="background1"/>
          </w:tcPr>
          <w:p w:rsidR="009176F5" w:rsidRPr="009176F5" w:rsidRDefault="009176F5" w:rsidP="00DE7508">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FD196C" w:rsidRDefault="009176F5" w:rsidP="00FD196C">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FD196C" w:rsidRDefault="00AF5B4D" w:rsidP="0035691D">
            <w:pPr>
              <w:numPr>
                <w:ilvl w:val="0"/>
                <w:numId w:val="39"/>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AF5B4D" w:rsidRPr="00E31093" w:rsidRDefault="00AF5B4D" w:rsidP="00DE7508">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sidR="00233B40">
              <w:rPr>
                <w:rFonts w:ascii="Arial" w:eastAsia="Times New Roman" w:hAnsi="Arial" w:cs="Arial"/>
                <w:i/>
                <w:sz w:val="16"/>
                <w:szCs w:val="16"/>
                <w:lang w:eastAsia="pl-PL"/>
              </w:rPr>
              <w:t>.</w:t>
            </w:r>
          </w:p>
          <w:p w:rsidR="00FD196C" w:rsidRPr="00FD196C" w:rsidRDefault="00AF5B4D" w:rsidP="0035691D">
            <w:pPr>
              <w:numPr>
                <w:ilvl w:val="0"/>
                <w:numId w:val="39"/>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firstRow="1" w:lastRow="0" w:firstColumn="1" w:lastColumn="0" w:noHBand="0" w:noVBand="1"/>
      </w:tblPr>
      <w:tblGrid>
        <w:gridCol w:w="9429"/>
      </w:tblGrid>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4" w:name="_Toc447785007"/>
            <w:bookmarkStart w:id="25" w:name="_Toc456780643"/>
            <w:r w:rsidRPr="00FD196C">
              <w:rPr>
                <w:rFonts w:ascii="Arial" w:hAnsi="Arial"/>
                <w:b/>
                <w:sz w:val="16"/>
              </w:rPr>
              <w:t>G. Harmonogram i budżet projektu</w:t>
            </w:r>
            <w:bookmarkEnd w:id="24"/>
            <w:bookmarkEnd w:id="25"/>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ziałania 5.</w:t>
            </w:r>
            <w:r w:rsidR="00336D45">
              <w:rPr>
                <w:rFonts w:ascii="Arial" w:hAnsi="Arial" w:cs="Arial"/>
                <w:i/>
                <w:sz w:val="16"/>
                <w:szCs w:val="16"/>
              </w:rPr>
              <w:t>2</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Pr>
                <w:rFonts w:ascii="Arial" w:hAnsi="Arial" w:cs="Arial"/>
                <w:i/>
                <w:iCs/>
                <w:sz w:val="16"/>
                <w:szCs w:val="16"/>
              </w:rPr>
              <w:t>5</w:t>
            </w:r>
            <w:r w:rsidR="00790C3E" w:rsidRPr="00790C3E">
              <w:rPr>
                <w:rFonts w:ascii="Arial" w:hAnsi="Arial" w:cs="Arial"/>
                <w:i/>
                <w:iCs/>
                <w:sz w:val="16"/>
                <w:szCs w:val="16"/>
              </w:rPr>
              <w:t>.</w:t>
            </w:r>
            <w:r w:rsidR="00336D45">
              <w:rPr>
                <w:rFonts w:ascii="Arial" w:hAnsi="Arial" w:cs="Arial"/>
                <w:i/>
                <w:iCs/>
                <w:sz w:val="16"/>
                <w:szCs w:val="16"/>
              </w:rPr>
              <w:t>2</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7247B1"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p>
          <w:p w:rsidR="00FD196C" w:rsidRDefault="00581218" w:rsidP="00FD196C">
            <w:pPr>
              <w:pStyle w:val="Akapitzlist"/>
              <w:spacing w:after="0" w:line="240" w:lineRule="auto"/>
              <w:ind w:left="0"/>
              <w:rPr>
                <w:rFonts w:ascii="Arial" w:hAnsi="Arial" w:cs="Arial"/>
                <w:i/>
                <w:sz w:val="16"/>
                <w:szCs w:val="16"/>
              </w:rPr>
            </w:pPr>
            <w:r>
              <w:rPr>
                <w:rFonts w:ascii="Arial" w:hAnsi="Arial" w:cs="Arial"/>
                <w:i/>
                <w:sz w:val="16"/>
                <w:szCs w:val="16"/>
              </w:rPr>
              <w:t>10. Nieruchomości zabudowane</w:t>
            </w:r>
            <w:r w:rsidR="003037F4">
              <w:rPr>
                <w:rFonts w:ascii="Arial" w:hAnsi="Arial" w:cs="Arial"/>
                <w:i/>
                <w:sz w:val="16"/>
                <w:szCs w:val="16"/>
              </w:rPr>
              <w:t>.</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RPZP.05.0</w:t>
            </w:r>
            <w:r w:rsidR="00380F33">
              <w:rPr>
                <w:rFonts w:ascii="Arial" w:hAnsi="Arial" w:cs="Arial"/>
                <w:i/>
                <w:sz w:val="16"/>
                <w:szCs w:val="16"/>
              </w:rPr>
              <w:t>2</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925F52" w:rsidRDefault="001900CE" w:rsidP="001900CE">
            <w:pPr>
              <w:spacing w:after="0" w:line="240" w:lineRule="auto"/>
              <w:jc w:val="both"/>
              <w:rPr>
                <w:rFonts w:ascii="Arial" w:hAnsi="Arial" w:cs="Arial"/>
                <w:i/>
                <w:sz w:val="16"/>
                <w:szCs w:val="16"/>
              </w:rPr>
            </w:pPr>
            <w:r w:rsidRPr="001900CE">
              <w:rPr>
                <w:rFonts w:ascii="Arial" w:hAnsi="Arial" w:cs="Arial"/>
                <w:i/>
                <w:sz w:val="16"/>
                <w:szCs w:val="16"/>
              </w:rPr>
              <w:t>W ramach naboru RPZP.05.0</w:t>
            </w:r>
            <w:r w:rsidR="00702721">
              <w:rPr>
                <w:rFonts w:ascii="Arial" w:hAnsi="Arial" w:cs="Arial"/>
                <w:i/>
                <w:sz w:val="16"/>
                <w:szCs w:val="16"/>
              </w:rPr>
              <w:t>2</w:t>
            </w:r>
            <w:r w:rsidRPr="001900CE">
              <w:rPr>
                <w:rFonts w:ascii="Arial" w:hAnsi="Arial" w:cs="Arial"/>
                <w:i/>
                <w:sz w:val="16"/>
                <w:szCs w:val="16"/>
              </w:rPr>
              <w:t>.00-IZ.00-32-001/16 istnieje możliwość uw</w:t>
            </w:r>
            <w:r w:rsidR="00925F52">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sidR="00925F52">
              <w:rPr>
                <w:rFonts w:ascii="Arial" w:hAnsi="Arial" w:cs="Arial"/>
                <w:i/>
                <w:sz w:val="16"/>
                <w:szCs w:val="16"/>
              </w:rPr>
              <w:t xml:space="preserve"> </w:t>
            </w:r>
          </w:p>
          <w:p w:rsidR="007247B1" w:rsidRPr="002F5140" w:rsidRDefault="001900CE" w:rsidP="007247B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sidR="00925F52">
              <w:rPr>
                <w:rFonts w:ascii="Arial" w:hAnsi="Arial" w:cs="Arial"/>
                <w:i/>
                <w:sz w:val="16"/>
                <w:szCs w:val="16"/>
              </w:rPr>
              <w:t xml:space="preserve"> ale nie</w:t>
            </w:r>
            <w:r w:rsidRPr="001900CE">
              <w:rPr>
                <w:rFonts w:ascii="Arial" w:hAnsi="Arial" w:cs="Arial"/>
                <w:i/>
                <w:sz w:val="16"/>
                <w:szCs w:val="16"/>
              </w:rPr>
              <w:t xml:space="preserve">dotyczące bezpośrednio głównego </w:t>
            </w:r>
            <w:r w:rsidR="004911CC">
              <w:rPr>
                <w:rFonts w:ascii="Arial" w:hAnsi="Arial" w:cs="Arial"/>
                <w:i/>
                <w:sz w:val="16"/>
                <w:szCs w:val="16"/>
              </w:rPr>
              <w:t>przedmiotu</w:t>
            </w:r>
            <w:r w:rsidRPr="001900CE">
              <w:rPr>
                <w:rFonts w:ascii="Arial" w:hAnsi="Arial" w:cs="Arial"/>
                <w:i/>
                <w:sz w:val="16"/>
                <w:szCs w:val="16"/>
              </w:rPr>
              <w:t xml:space="preserve"> projektu.</w:t>
            </w:r>
            <w:r w:rsidR="003B6049">
              <w:rPr>
                <w:rFonts w:ascii="Arial" w:hAnsi="Arial" w:cs="Arial"/>
                <w:i/>
                <w:sz w:val="16"/>
                <w:szCs w:val="16"/>
              </w:rPr>
              <w:t xml:space="preserve"> </w:t>
            </w:r>
            <w:r w:rsidR="00B55604" w:rsidRPr="005076DB">
              <w:rPr>
                <w:rFonts w:ascii="Arial" w:hAnsi="Arial" w:cs="Arial"/>
                <w:i/>
                <w:sz w:val="16"/>
                <w:szCs w:val="16"/>
              </w:rPr>
              <w:t>Zakres wydatków możliwych do uwzględnienia w ramach kosztów pośrednich został ok</w:t>
            </w:r>
            <w:r w:rsidR="00B55604">
              <w:rPr>
                <w:rFonts w:ascii="Arial" w:hAnsi="Arial" w:cs="Arial"/>
                <w:i/>
                <w:sz w:val="16"/>
                <w:szCs w:val="16"/>
              </w:rPr>
              <w:t xml:space="preserve">reślony </w:t>
            </w:r>
            <w:r w:rsidR="004A52C6" w:rsidRPr="002F5140">
              <w:rPr>
                <w:rFonts w:ascii="Arial" w:hAnsi="Arial" w:cs="Arial"/>
                <w:i/>
                <w:sz w:val="16"/>
                <w:szCs w:val="16"/>
              </w:rPr>
              <w:t xml:space="preserve">w </w:t>
            </w:r>
            <w:r w:rsidR="00930551">
              <w:rPr>
                <w:rFonts w:ascii="Arial" w:hAnsi="Arial" w:cs="Arial"/>
                <w:i/>
                <w:sz w:val="16"/>
                <w:szCs w:val="16"/>
              </w:rPr>
              <w:t>Regulaminie</w:t>
            </w:r>
            <w:r w:rsidR="004A52C6" w:rsidRPr="002F5140">
              <w:rPr>
                <w:rFonts w:ascii="Arial" w:hAnsi="Arial" w:cs="Arial"/>
                <w:i/>
                <w:sz w:val="16"/>
                <w:szCs w:val="16"/>
              </w:rPr>
              <w:t xml:space="preserve"> </w:t>
            </w:r>
            <w:r w:rsidR="00930551">
              <w:rPr>
                <w:rFonts w:ascii="Arial" w:hAnsi="Arial" w:cs="Arial"/>
                <w:i/>
                <w:sz w:val="16"/>
                <w:szCs w:val="16"/>
              </w:rPr>
              <w:t>naboru</w:t>
            </w:r>
            <w:r w:rsidR="004A52C6" w:rsidRPr="002F5140">
              <w:rPr>
                <w:rFonts w:ascii="Arial" w:hAnsi="Arial" w:cs="Arial"/>
                <w:i/>
                <w:sz w:val="16"/>
                <w:szCs w:val="16"/>
              </w:rPr>
              <w:t>.</w:t>
            </w:r>
          </w:p>
          <w:p w:rsidR="00134CF9" w:rsidRDefault="00AF75BA" w:rsidP="00925F52">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w:t>
            </w:r>
            <w:r w:rsidR="004C42B5" w:rsidRPr="0006147E">
              <w:rPr>
                <w:rFonts w:ascii="Arial" w:hAnsi="Arial" w:cs="Arial"/>
                <w:i/>
                <w:sz w:val="16"/>
                <w:szCs w:val="16"/>
              </w:rPr>
              <w:t>kwalifikowa</w:t>
            </w:r>
            <w:r w:rsidR="004C42B5">
              <w:rPr>
                <w:rFonts w:ascii="Arial" w:hAnsi="Arial" w:cs="Arial"/>
                <w:i/>
                <w:sz w:val="16"/>
                <w:szCs w:val="16"/>
              </w:rPr>
              <w:t>l</w:t>
            </w:r>
            <w:r w:rsidR="004C42B5" w:rsidRPr="0006147E">
              <w:rPr>
                <w:rFonts w:ascii="Arial" w:hAnsi="Arial" w:cs="Arial"/>
                <w:i/>
                <w:sz w:val="16"/>
                <w:szCs w:val="16"/>
              </w:rPr>
              <w:t>nych</w:t>
            </w:r>
            <w:r w:rsidRPr="0006147E">
              <w:rPr>
                <w:rFonts w:ascii="Arial" w:hAnsi="Arial" w:cs="Arial"/>
                <w:i/>
                <w:sz w:val="16"/>
                <w:szCs w:val="16"/>
              </w:rPr>
              <w:t xml:space="preserve"> kosztów bezpośrednich</w:t>
            </w:r>
            <w:r>
              <w:rPr>
                <w:rFonts w:ascii="Arial" w:hAnsi="Arial" w:cs="Arial"/>
                <w:i/>
                <w:sz w:val="16"/>
                <w:szCs w:val="16"/>
              </w:rPr>
              <w:t>.</w:t>
            </w:r>
          </w:p>
          <w:p w:rsidR="00AF75BA" w:rsidRDefault="00AF75BA" w:rsidP="00925F52">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sidR="00997012">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C474FC" w:rsidRDefault="00C474FC" w:rsidP="00925F52">
            <w:pPr>
              <w:spacing w:after="0" w:line="240" w:lineRule="auto"/>
              <w:jc w:val="both"/>
              <w:rPr>
                <w:rFonts w:ascii="Arial" w:hAnsi="Arial" w:cs="Arial"/>
                <w:i/>
                <w:sz w:val="16"/>
                <w:szCs w:val="16"/>
                <w:u w:val="single"/>
              </w:rPr>
            </w:pPr>
          </w:p>
          <w:p w:rsidR="00C474FC" w:rsidRPr="00572B8A" w:rsidRDefault="00C474FC" w:rsidP="00C474FC">
            <w:pPr>
              <w:spacing w:after="0" w:line="240" w:lineRule="auto"/>
              <w:jc w:val="both"/>
              <w:rPr>
                <w:rFonts w:ascii="Arial" w:hAnsi="Arial" w:cs="Arial"/>
                <w:i/>
                <w:sz w:val="16"/>
                <w:szCs w:val="16"/>
              </w:rPr>
            </w:pPr>
            <w:r w:rsidRPr="00572B8A">
              <w:rPr>
                <w:rFonts w:ascii="Arial" w:hAnsi="Arial" w:cs="Arial"/>
                <w:i/>
                <w:sz w:val="16"/>
                <w:szCs w:val="16"/>
              </w:rPr>
              <w:t>Sekcja G.3 wypełniana jest częściowo automatycznie.</w:t>
            </w:r>
          </w:p>
          <w:p w:rsidR="00C474FC" w:rsidRDefault="00C474FC" w:rsidP="00925F52">
            <w:pPr>
              <w:spacing w:after="0" w:line="240" w:lineRule="auto"/>
              <w:jc w:val="both"/>
              <w:rPr>
                <w:rFonts w:ascii="Arial" w:hAnsi="Arial" w:cs="Arial"/>
                <w:i/>
                <w:sz w:val="16"/>
                <w:szCs w:val="16"/>
                <w:u w:val="single"/>
              </w:rPr>
            </w:pPr>
          </w:p>
          <w:p w:rsidR="007B5BA4" w:rsidRPr="007B5BA4" w:rsidRDefault="007B5BA4" w:rsidP="007B5BA4">
            <w:pPr>
              <w:spacing w:after="0" w:line="240" w:lineRule="auto"/>
              <w:jc w:val="both"/>
              <w:rPr>
                <w:rFonts w:ascii="Arial" w:hAnsi="Arial"/>
                <w:i/>
                <w:sz w:val="16"/>
                <w:u w:val="single"/>
              </w:rPr>
            </w:pPr>
            <w:r w:rsidRPr="007B5BA4">
              <w:rPr>
                <w:rFonts w:ascii="Arial" w:hAnsi="Arial"/>
                <w:i/>
                <w:sz w:val="16"/>
                <w:u w:val="single"/>
              </w:rPr>
              <w:t xml:space="preserve">UWAGA: W przypadku projektów generujących dochód kwotę wydatków pośrednich należy skorygować o wskaźnik luki </w:t>
            </w:r>
          </w:p>
          <w:p w:rsidR="007B5BA4" w:rsidRDefault="007B5BA4" w:rsidP="007B5BA4">
            <w:pPr>
              <w:spacing w:after="0" w:line="240" w:lineRule="auto"/>
              <w:jc w:val="both"/>
              <w:rPr>
                <w:rFonts w:ascii="Arial" w:hAnsi="Arial"/>
                <w:i/>
                <w:sz w:val="16"/>
                <w:u w:val="single"/>
              </w:rPr>
            </w:pPr>
            <w:r w:rsidRPr="007B5BA4">
              <w:rPr>
                <w:rFonts w:ascii="Arial" w:hAnsi="Arial"/>
                <w:i/>
                <w:sz w:val="16"/>
                <w:u w:val="single"/>
              </w:rPr>
              <w:t>w finansowaniu/zryczałtowanej procentowej stawki dochodu.</w:t>
            </w:r>
          </w:p>
          <w:p w:rsidR="00C474FC" w:rsidRPr="00AF75BA" w:rsidRDefault="00C474FC" w:rsidP="007B5BA4">
            <w:pPr>
              <w:spacing w:after="0" w:line="240" w:lineRule="auto"/>
              <w:jc w:val="both"/>
              <w:rPr>
                <w:rFonts w:ascii="Arial" w:hAnsi="Arial"/>
                <w:i/>
                <w:sz w:val="16"/>
                <w:u w:val="single"/>
              </w:rPr>
            </w:pPr>
            <w:r w:rsidRPr="00572B8A">
              <w:rPr>
                <w:rFonts w:ascii="Arial" w:hAnsi="Arial" w:cs="Arial"/>
                <w:i/>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70586C">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„Stawka ryczałtowa do 2% 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Należy podać wartość luki w finansowaniu na</w:t>
            </w:r>
            <w:r w:rsidR="00E31937">
              <w:rPr>
                <w:rFonts w:ascii="Arial" w:hAnsi="Arial" w:cs="Arial"/>
                <w:i/>
                <w:sz w:val="16"/>
                <w:szCs w:val="16"/>
              </w:rPr>
              <w:t xml:space="preserve"> podstawie obliczeń w tabeli nr </w:t>
            </w:r>
            <w:r w:rsidRPr="00DE4D2D">
              <w:rPr>
                <w:rFonts w:ascii="Arial" w:hAnsi="Arial" w:cs="Arial"/>
                <w:i/>
                <w:sz w:val="16"/>
                <w:szCs w:val="16"/>
              </w:rPr>
              <w:t xml:space="preserve">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w:t>
            </w:r>
            <w:r w:rsidR="00E31937">
              <w:rPr>
                <w:rFonts w:ascii="Arial" w:hAnsi="Arial" w:cs="Arial"/>
                <w:i/>
                <w:sz w:val="16"/>
                <w:szCs w:val="16"/>
              </w:rPr>
              <w:t>cią tych wydatków skorygowaną o </w:t>
            </w:r>
            <w:r w:rsidRPr="003C0C6C">
              <w:rPr>
                <w:rFonts w:ascii="Arial" w:hAnsi="Arial" w:cs="Arial"/>
                <w:i/>
                <w:sz w:val="16"/>
                <w:szCs w:val="16"/>
              </w:rPr>
              <w:t>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BB5132">
              <w:rPr>
                <w:rFonts w:ascii="Arial" w:hAnsi="Arial" w:cs="Arial"/>
                <w:i/>
                <w:sz w:val="16"/>
                <w:szCs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BB5132" w:rsidRPr="001C5DDB" w:rsidRDefault="00BB5132" w:rsidP="00ED75E5">
            <w:pPr>
              <w:spacing w:after="0" w:line="240" w:lineRule="auto"/>
              <w:jc w:val="both"/>
              <w:rPr>
                <w:rFonts w:ascii="Arial" w:hAnsi="Arial" w:cs="Arial"/>
                <w:i/>
                <w:sz w:val="16"/>
                <w:szCs w:val="16"/>
              </w:rPr>
            </w:pPr>
            <w:r w:rsidRPr="00BB5132">
              <w:rPr>
                <w:rFonts w:ascii="Arial" w:hAnsi="Arial" w:cs="Arial"/>
                <w:i/>
                <w:sz w:val="16"/>
                <w:szCs w:val="16"/>
              </w:rPr>
              <w:t xml:space="preserve">Uwaga: Ze względu na </w:t>
            </w:r>
            <w:proofErr w:type="spellStart"/>
            <w:r w:rsidRPr="00BB5132">
              <w:rPr>
                <w:rFonts w:ascii="Arial" w:hAnsi="Arial" w:cs="Arial"/>
                <w:i/>
                <w:sz w:val="16"/>
                <w:szCs w:val="16"/>
              </w:rPr>
              <w:t>nieinwestycyjny</w:t>
            </w:r>
            <w:proofErr w:type="spellEnd"/>
            <w:r w:rsidRPr="00BB5132">
              <w:rPr>
                <w:rFonts w:ascii="Arial" w:hAnsi="Arial" w:cs="Arial"/>
                <w:i/>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w:t>
            </w:r>
            <w:r>
              <w:rPr>
                <w:rFonts w:ascii="Arial" w:hAnsi="Arial" w:cs="Arial"/>
                <w:i/>
                <w:sz w:val="16"/>
                <w:szCs w:val="16"/>
              </w:rPr>
              <w:t>stanowiących koszty pośrednie w </w:t>
            </w:r>
            <w:r w:rsidRPr="00BB5132">
              <w:rPr>
                <w:rFonts w:ascii="Arial" w:hAnsi="Arial" w:cs="Arial"/>
                <w:i/>
                <w:sz w:val="16"/>
                <w:szCs w:val="16"/>
              </w:rPr>
              <w:t>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FD196C" w:rsidRPr="00FD196C" w:rsidRDefault="00FD196C" w:rsidP="00FD196C">
            <w:pPr>
              <w:pStyle w:val="Bezodstpw"/>
              <w:jc w:val="both"/>
              <w:outlineLvl w:val="0"/>
              <w:rPr>
                <w:sz w:val="16"/>
              </w:rPr>
            </w:pPr>
            <w:bookmarkStart w:id="26" w:name="_Toc433375896"/>
            <w:bookmarkStart w:id="27" w:name="_Toc456780644"/>
            <w:r w:rsidRPr="00FD196C">
              <w:rPr>
                <w:rFonts w:ascii="Arial" w:hAnsi="Arial"/>
                <w:b/>
                <w:sz w:val="16"/>
              </w:rPr>
              <w:t>H. Ocena oddziaływania na środowisko</w:t>
            </w:r>
            <w:bookmarkEnd w:id="26"/>
            <w:bookmarkEnd w:id="27"/>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D93A69">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t>
            </w:r>
            <w:r w:rsidR="00987AF3" w:rsidRPr="00BF3D59">
              <w:rPr>
                <w:rFonts w:ascii="Arial" w:hAnsi="Arial" w:cs="Arial"/>
                <w:i/>
                <w:sz w:val="16"/>
                <w:szCs w:val="16"/>
              </w:rPr>
              <w:t>wskazać nazwę</w:t>
            </w:r>
            <w:r w:rsidRPr="00BF3D59">
              <w:rPr>
                <w:rFonts w:ascii="Arial" w:hAnsi="Arial" w:cs="Arial"/>
                <w:i/>
                <w:sz w:val="16"/>
                <w:szCs w:val="16"/>
              </w:rPr>
              <w:t xml:space="preserve"> prze</w:t>
            </w:r>
            <w:r w:rsidR="001D443D">
              <w:rPr>
                <w:rFonts w:ascii="Arial" w:hAnsi="Arial" w:cs="Arial"/>
                <w:i/>
                <w:sz w:val="16"/>
                <w:szCs w:val="16"/>
              </w:rPr>
              <w:t>dsięwzięcia. W przypadku, gdy w </w:t>
            </w:r>
            <w:r w:rsidRPr="00BF3D59">
              <w:rPr>
                <w:rFonts w:ascii="Arial" w:hAnsi="Arial" w:cs="Arial"/>
                <w:i/>
                <w:sz w:val="16"/>
                <w:szCs w:val="16"/>
              </w:rPr>
              <w:t>ramach projektu realizowane jest więcej niż jedno</w:t>
            </w:r>
            <w:r w:rsidR="001D443D">
              <w:rPr>
                <w:rFonts w:ascii="Arial" w:hAnsi="Arial" w:cs="Arial"/>
                <w:i/>
                <w:sz w:val="16"/>
                <w:szCs w:val="16"/>
              </w:rPr>
              <w:t xml:space="preserve"> </w:t>
            </w:r>
            <w:r w:rsidRPr="00BF3D59">
              <w:rPr>
                <w:rFonts w:ascii="Arial" w:hAnsi="Arial" w:cs="Arial"/>
                <w:i/>
                <w:sz w:val="16"/>
                <w:szCs w:val="16"/>
              </w:rPr>
              <w:t xml:space="preserve">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Zgodnie z ustawą z dnia 3 października 2008 r. o udostępnianiu informacji o środowisku i jego ochronie, udziale społeczeństwa w ochronie środowiska oraz o ocenach oddziaływania na środowisko (</w:t>
            </w:r>
            <w:r w:rsidR="00D93A69" w:rsidRPr="00D93A69">
              <w:rPr>
                <w:rFonts w:ascii="Arial" w:hAnsi="Arial" w:cs="Arial"/>
                <w:i/>
                <w:iCs/>
                <w:sz w:val="16"/>
                <w:szCs w:val="16"/>
              </w:rPr>
              <w:t>tekst jedn. Dz.U. z 2016 r., poz. 353</w:t>
            </w:r>
            <w:r w:rsidR="000D18C0">
              <w:rPr>
                <w:rFonts w:ascii="Arial" w:hAnsi="Arial" w:cs="Arial"/>
                <w:i/>
                <w:iCs/>
                <w:sz w:val="16"/>
                <w:szCs w:val="16"/>
              </w:rPr>
              <w:t>, ze zm.</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H.1.</w:t>
            </w:r>
            <w:r w:rsidR="001141A5">
              <w:rPr>
                <w:rFonts w:ascii="Arial" w:hAnsi="Arial" w:cs="Arial"/>
                <w:b/>
                <w:bCs/>
                <w:sz w:val="16"/>
                <w:szCs w:val="16"/>
              </w:rPr>
              <w:t xml:space="preserve"> </w:t>
            </w:r>
            <w:r w:rsidRPr="00D57586">
              <w:rPr>
                <w:rFonts w:ascii="Arial" w:hAnsi="Arial" w:cs="Arial"/>
                <w:b/>
                <w:bCs/>
                <w:sz w:val="16"/>
                <w:szCs w:val="16"/>
              </w:rPr>
              <w:t>Klasyfikacja przedsięwzięcia wg dyrektywy Parlamentu Europejskiego i Rady 2011/92</w:t>
            </w:r>
            <w:r w:rsidR="00FF5FD7">
              <w:rPr>
                <w:rFonts w:ascii="Arial" w:hAnsi="Arial" w:cs="Arial"/>
                <w:b/>
                <w:bCs/>
                <w:sz w:val="16"/>
                <w:szCs w:val="16"/>
              </w:rPr>
              <w:t>/UE z dnia 13 grudnia 2011 r. w </w:t>
            </w:r>
            <w:r w:rsidRPr="00D57586">
              <w:rPr>
                <w:rFonts w:ascii="Arial" w:hAnsi="Arial" w:cs="Arial"/>
                <w:b/>
                <w:bCs/>
                <w:sz w:val="16"/>
                <w:szCs w:val="16"/>
              </w:rPr>
              <w:t xml:space="preserve">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8" w:name="_Toc434309435"/>
            <w:bookmarkStart w:id="29" w:name="_Toc441425955"/>
            <w:r w:rsidRPr="00673E88">
              <w:rPr>
                <w:rFonts w:ascii="Arial" w:hAnsi="Arial" w:cs="Arial"/>
                <w:b/>
                <w:sz w:val="16"/>
                <w:szCs w:val="16"/>
              </w:rPr>
              <w:t xml:space="preserve">H.1.1. Do którego Załącznika </w:t>
            </w:r>
            <w:r w:rsidR="009F071A" w:rsidRPr="00673E88">
              <w:rPr>
                <w:rFonts w:ascii="Arial" w:hAnsi="Arial" w:cs="Arial"/>
                <w:b/>
                <w:sz w:val="16"/>
                <w:szCs w:val="16"/>
              </w:rPr>
              <w:t>dyrektywy OOŚ należy przedsięwzięcie</w:t>
            </w:r>
            <w:bookmarkEnd w:id="28"/>
            <w:bookmarkEnd w:id="29"/>
          </w:p>
        </w:tc>
      </w:tr>
      <w:tr w:rsidR="009F071A" w:rsidRPr="009F071A" w:rsidTr="009F071A">
        <w:trPr>
          <w:trHeight w:val="37"/>
        </w:trPr>
        <w:tc>
          <w:tcPr>
            <w:tcW w:w="5000" w:type="pct"/>
            <w:shd w:val="clear" w:color="auto" w:fill="auto"/>
          </w:tcPr>
          <w:p w:rsidR="00FD196C" w:rsidRPr="00673E88" w:rsidRDefault="00FD196C" w:rsidP="00FA496D">
            <w:pPr>
              <w:pStyle w:val="Akapitzlist"/>
              <w:numPr>
                <w:ilvl w:val="0"/>
                <w:numId w:val="70"/>
              </w:numPr>
              <w:spacing w:after="0"/>
              <w:jc w:val="both"/>
              <w:rPr>
                <w:rFonts w:ascii="Arial" w:hAnsi="Arial" w:cs="Arial"/>
                <w:sz w:val="16"/>
                <w:szCs w:val="16"/>
              </w:rPr>
            </w:pPr>
            <w:bookmarkStart w:id="30" w:name="_Toc434309436"/>
            <w:bookmarkStart w:id="31" w:name="_Toc441425956"/>
            <w:r w:rsidRPr="00673E88">
              <w:rPr>
                <w:rFonts w:ascii="Arial" w:hAnsi="Arial" w:cs="Arial"/>
                <w:sz w:val="16"/>
                <w:szCs w:val="16"/>
              </w:rPr>
              <w:t xml:space="preserve">Załącznik I – </w:t>
            </w:r>
            <w:r w:rsidR="0012156E" w:rsidRPr="00673E88">
              <w:rPr>
                <w:rFonts w:ascii="Arial" w:hAnsi="Arial" w:cs="Arial"/>
                <w:sz w:val="16"/>
                <w:szCs w:val="16"/>
              </w:rPr>
              <w:t>__________</w:t>
            </w:r>
            <w:r w:rsidRPr="00673E88">
              <w:rPr>
                <w:rFonts w:ascii="Arial" w:hAnsi="Arial" w:cs="Arial"/>
                <w:sz w:val="16"/>
                <w:szCs w:val="16"/>
              </w:rPr>
              <w:t xml:space="preserve"> (należy podać, w którym punkcie Załącznika I jest przedsięwzięcie i przejść do pytania H.1.2.</w:t>
            </w:r>
            <w:bookmarkEnd w:id="30"/>
            <w:bookmarkEnd w:id="31"/>
            <w:r w:rsidRPr="00673E88">
              <w:rPr>
                <w:rFonts w:ascii="Arial" w:hAnsi="Arial" w:cs="Arial"/>
                <w:sz w:val="16"/>
                <w:szCs w:val="16"/>
              </w:rPr>
              <w:t xml:space="preserve">) </w:t>
            </w:r>
          </w:p>
          <w:p w:rsidR="00FD196C" w:rsidRPr="00673E88" w:rsidRDefault="00FD196C" w:rsidP="00FA496D">
            <w:pPr>
              <w:pStyle w:val="Akapitzlist"/>
              <w:numPr>
                <w:ilvl w:val="0"/>
                <w:numId w:val="70"/>
              </w:numPr>
              <w:spacing w:after="0"/>
              <w:jc w:val="both"/>
              <w:rPr>
                <w:rFonts w:ascii="Arial" w:hAnsi="Arial" w:cs="Arial"/>
                <w:sz w:val="16"/>
                <w:szCs w:val="16"/>
              </w:rPr>
            </w:pPr>
            <w:bookmarkStart w:id="32" w:name="_Toc434309437"/>
            <w:bookmarkStart w:id="33"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32"/>
            <w:bookmarkEnd w:id="33"/>
            <w:r w:rsidRPr="00673E88">
              <w:rPr>
                <w:rFonts w:ascii="Arial" w:hAnsi="Arial" w:cs="Arial"/>
                <w:sz w:val="16"/>
                <w:szCs w:val="16"/>
              </w:rPr>
              <w:t xml:space="preserve"> </w:t>
            </w:r>
          </w:p>
          <w:p w:rsidR="00FD196C" w:rsidRPr="00673E88" w:rsidRDefault="00FD196C" w:rsidP="001F7A97">
            <w:pPr>
              <w:spacing w:after="0"/>
              <w:jc w:val="both"/>
              <w:rPr>
                <w:rFonts w:ascii="Arial" w:hAnsi="Arial" w:cs="Arial"/>
                <w:sz w:val="16"/>
                <w:szCs w:val="16"/>
              </w:rPr>
            </w:pPr>
            <w:bookmarkStart w:id="34" w:name="_Toc434309438"/>
            <w:bookmarkStart w:id="35" w:name="_Toc441425958"/>
            <w:r w:rsidRPr="00673E88">
              <w:rPr>
                <w:rFonts w:ascii="Arial" w:hAnsi="Arial" w:cs="Arial"/>
                <w:sz w:val="16"/>
                <w:szCs w:val="16"/>
              </w:rPr>
              <w:t>Jeżeli projekt należy do Załącznika II dyrektywy, czy przeprowadzono ocenę oddziaływania na środowisko (OOŚ)?</w:t>
            </w:r>
            <w:bookmarkEnd w:id="34"/>
            <w:bookmarkEnd w:id="35"/>
          </w:p>
          <w:p w:rsidR="00FD196C" w:rsidRPr="00673E88" w:rsidRDefault="00FD196C" w:rsidP="00FA496D">
            <w:pPr>
              <w:pStyle w:val="Akapitzlist"/>
              <w:numPr>
                <w:ilvl w:val="0"/>
                <w:numId w:val="71"/>
              </w:numPr>
              <w:spacing w:after="0"/>
              <w:jc w:val="both"/>
              <w:rPr>
                <w:rFonts w:ascii="Arial" w:hAnsi="Arial" w:cs="Arial"/>
                <w:sz w:val="16"/>
                <w:szCs w:val="16"/>
              </w:rPr>
            </w:pPr>
            <w:bookmarkStart w:id="36" w:name="_Toc434309439"/>
            <w:bookmarkStart w:id="37" w:name="_Toc441425959"/>
            <w:r w:rsidRPr="00673E88">
              <w:rPr>
                <w:rFonts w:ascii="Arial" w:hAnsi="Arial" w:cs="Arial"/>
                <w:sz w:val="16"/>
                <w:szCs w:val="16"/>
              </w:rPr>
              <w:t>Tak</w:t>
            </w:r>
            <w:bookmarkEnd w:id="36"/>
            <w:bookmarkEnd w:id="37"/>
            <w:r w:rsidRPr="00673E88">
              <w:rPr>
                <w:rFonts w:ascii="Arial" w:hAnsi="Arial" w:cs="Arial"/>
                <w:sz w:val="16"/>
                <w:szCs w:val="16"/>
              </w:rPr>
              <w:t xml:space="preserve"> </w:t>
            </w:r>
          </w:p>
          <w:p w:rsidR="00FD196C" w:rsidRPr="00673E88" w:rsidRDefault="00FD196C" w:rsidP="00FA496D">
            <w:pPr>
              <w:pStyle w:val="Akapitzlist"/>
              <w:numPr>
                <w:ilvl w:val="0"/>
                <w:numId w:val="71"/>
              </w:numPr>
              <w:spacing w:after="0"/>
              <w:jc w:val="both"/>
              <w:rPr>
                <w:rFonts w:ascii="Arial" w:hAnsi="Arial" w:cs="Arial"/>
                <w:sz w:val="16"/>
                <w:szCs w:val="16"/>
              </w:rPr>
            </w:pPr>
            <w:bookmarkStart w:id="38" w:name="_Toc434309440"/>
            <w:bookmarkStart w:id="39" w:name="_Toc441425960"/>
            <w:r w:rsidRPr="00673E88">
              <w:rPr>
                <w:rFonts w:ascii="Arial" w:hAnsi="Arial" w:cs="Arial"/>
                <w:sz w:val="16"/>
                <w:szCs w:val="16"/>
              </w:rPr>
              <w:t>Nie</w:t>
            </w:r>
            <w:bookmarkEnd w:id="38"/>
            <w:bookmarkEnd w:id="39"/>
          </w:p>
          <w:p w:rsidR="00FD196C" w:rsidRPr="00673E88" w:rsidRDefault="00FD196C" w:rsidP="001F7A97">
            <w:pPr>
              <w:spacing w:after="0"/>
              <w:jc w:val="both"/>
              <w:rPr>
                <w:rFonts w:ascii="Arial" w:hAnsi="Arial" w:cs="Arial"/>
                <w:sz w:val="16"/>
                <w:szCs w:val="16"/>
              </w:rPr>
            </w:pPr>
            <w:bookmarkStart w:id="40" w:name="_Toc434309441"/>
            <w:bookmarkStart w:id="41" w:name="_Toc441425961"/>
            <w:r w:rsidRPr="00673E88">
              <w:rPr>
                <w:rFonts w:ascii="Arial" w:hAnsi="Arial" w:cs="Arial"/>
                <w:sz w:val="16"/>
                <w:szCs w:val="16"/>
              </w:rPr>
              <w:t>Jeżeli zaznaczono odpowiedź „nie”, należy podać następujące informacje:</w:t>
            </w:r>
            <w:bookmarkEnd w:id="40"/>
            <w:bookmarkEnd w:id="41"/>
          </w:p>
          <w:p w:rsidR="00FD196C" w:rsidRPr="00673E88" w:rsidRDefault="00FD196C" w:rsidP="00FA496D">
            <w:pPr>
              <w:pStyle w:val="Akapitzlist"/>
              <w:numPr>
                <w:ilvl w:val="0"/>
                <w:numId w:val="72"/>
              </w:numPr>
              <w:spacing w:after="0"/>
              <w:jc w:val="both"/>
              <w:rPr>
                <w:rFonts w:ascii="Arial" w:hAnsi="Arial" w:cs="Arial"/>
                <w:sz w:val="16"/>
                <w:szCs w:val="16"/>
              </w:rPr>
            </w:pPr>
            <w:bookmarkStart w:id="42" w:name="_Toc434309442"/>
            <w:bookmarkStart w:id="43" w:name="_Toc441425962"/>
            <w:r w:rsidRPr="00673E88">
              <w:rPr>
                <w:rFonts w:ascii="Arial" w:hAnsi="Arial" w:cs="Arial"/>
                <w:sz w:val="16"/>
                <w:szCs w:val="16"/>
              </w:rPr>
              <w:t xml:space="preserve">ustalenie wymagane w art. 4 ust. 4 dyrektywy OOŚ (w formie określanej mianem „decyzji dotyczącej preselekcji” lub „decyzji </w:t>
            </w:r>
            <w:r w:rsidR="009F071A" w:rsidRPr="00673E88">
              <w:rPr>
                <w:rFonts w:ascii="Arial" w:hAnsi="Arial" w:cs="Arial"/>
                <w:sz w:val="16"/>
                <w:szCs w:val="16"/>
              </w:rPr>
              <w:t>„</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42"/>
            <w:bookmarkEnd w:id="43"/>
          </w:p>
          <w:p w:rsidR="00FD196C" w:rsidRPr="00291C15" w:rsidRDefault="00FD196C" w:rsidP="00FA496D">
            <w:pPr>
              <w:pStyle w:val="Akapitzlist"/>
              <w:numPr>
                <w:ilvl w:val="0"/>
                <w:numId w:val="72"/>
              </w:numPr>
              <w:spacing w:after="0"/>
              <w:jc w:val="both"/>
              <w:rPr>
                <w:rFonts w:ascii="Arial" w:hAnsi="Arial" w:cs="Arial"/>
                <w:sz w:val="16"/>
                <w:szCs w:val="16"/>
              </w:rPr>
            </w:pPr>
            <w:bookmarkStart w:id="44" w:name="_Toc434309443"/>
            <w:bookmarkStart w:id="45"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44"/>
            <w:bookmarkEnd w:id="45"/>
          </w:p>
          <w:p w:rsidR="00C63B64" w:rsidRPr="00C63B64" w:rsidRDefault="00FD196C" w:rsidP="00FA496D">
            <w:pPr>
              <w:pStyle w:val="Akapitzlist"/>
              <w:numPr>
                <w:ilvl w:val="0"/>
                <w:numId w:val="72"/>
              </w:numPr>
              <w:spacing w:after="0"/>
              <w:jc w:val="both"/>
              <w:rPr>
                <w:rFonts w:ascii="Arial" w:hAnsi="Arial" w:cs="Arial"/>
                <w:sz w:val="16"/>
                <w:szCs w:val="16"/>
              </w:rPr>
            </w:pPr>
            <w:bookmarkStart w:id="46" w:name="_Toc434309444"/>
            <w:bookmarkStart w:id="47"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48" w:name="_Toc434309445"/>
            <w:bookmarkStart w:id="49" w:name="_Toc441425965"/>
            <w:bookmarkEnd w:id="46"/>
            <w:bookmarkEnd w:id="47"/>
            <w:bookmarkEnd w:id="48"/>
            <w:bookmarkEnd w:id="49"/>
            <w:r w:rsidR="00C63B64">
              <w:t xml:space="preserve"> </w:t>
            </w:r>
          </w:p>
          <w:p w:rsidR="00C63B64" w:rsidRPr="00C63B64" w:rsidRDefault="00C63B64" w:rsidP="00C63B64">
            <w:pPr>
              <w:pStyle w:val="Akapitzlist"/>
              <w:spacing w:after="0"/>
              <w:jc w:val="both"/>
              <w:rPr>
                <w:rFonts w:ascii="Arial" w:hAnsi="Arial" w:cs="Arial"/>
                <w:sz w:val="16"/>
                <w:szCs w:val="16"/>
              </w:rPr>
            </w:pPr>
          </w:p>
          <w:p w:rsidR="00FD196C" w:rsidRPr="00673E88" w:rsidRDefault="002E3AB1"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673E88" w:rsidRDefault="00C63B64" w:rsidP="00917543">
            <w:pPr>
              <w:spacing w:after="0"/>
              <w:rPr>
                <w:rFonts w:ascii="Arial" w:hAnsi="Arial" w:cs="Arial"/>
                <w:i/>
                <w:sz w:val="16"/>
                <w:szCs w:val="16"/>
              </w:rPr>
            </w:pPr>
            <w:bookmarkStart w:id="50" w:name="_Toc434309446"/>
            <w:bookmarkStart w:id="51" w:name="_Toc441425966"/>
            <w:r>
              <w:rPr>
                <w:rFonts w:ascii="Arial" w:hAnsi="Arial" w:cs="Arial"/>
                <w:i/>
                <w:sz w:val="16"/>
                <w:szCs w:val="16"/>
              </w:rPr>
              <w:t xml:space="preserve">                      </w:t>
            </w:r>
            <w:r w:rsidR="00FD196C" w:rsidRPr="00673E88">
              <w:rPr>
                <w:rFonts w:ascii="Arial" w:hAnsi="Arial" w:cs="Arial"/>
                <w:i/>
                <w:sz w:val="16"/>
                <w:szCs w:val="16"/>
              </w:rPr>
              <w:t>(maksymalnie 2000 znaków)</w:t>
            </w:r>
            <w:bookmarkEnd w:id="50"/>
            <w:bookmarkEnd w:id="51"/>
          </w:p>
          <w:p w:rsidR="00FD196C" w:rsidRDefault="00FD196C" w:rsidP="00FA496D">
            <w:pPr>
              <w:pStyle w:val="Akapitzlist"/>
              <w:numPr>
                <w:ilvl w:val="0"/>
                <w:numId w:val="73"/>
              </w:numPr>
              <w:spacing w:after="0"/>
              <w:jc w:val="both"/>
            </w:pPr>
            <w:bookmarkStart w:id="52" w:name="_Toc434309447"/>
            <w:bookmarkStart w:id="53" w:name="_Toc441425967"/>
            <w:r w:rsidRPr="00291C15">
              <w:rPr>
                <w:rFonts w:ascii="Arial" w:hAnsi="Arial" w:cs="Arial"/>
                <w:sz w:val="16"/>
                <w:szCs w:val="16"/>
              </w:rPr>
              <w:t>Żaden z powyższych Załączników (należy przejść do pytania H.2.)</w:t>
            </w:r>
            <w:bookmarkEnd w:id="52"/>
            <w:bookmarkEnd w:id="53"/>
          </w:p>
        </w:tc>
      </w:tr>
    </w:tbl>
    <w:p w:rsidR="009F071A" w:rsidRDefault="009F071A"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54" w:name="_Toc433363230"/>
            <w:bookmarkStart w:id="55" w:name="_Toc433370178"/>
            <w:bookmarkStart w:id="56" w:name="_Toc433370264"/>
            <w:bookmarkStart w:id="57" w:name="_Toc433370609"/>
            <w:bookmarkStart w:id="58"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007A73C2">
              <w:rPr>
                <w:rFonts w:ascii="Arial" w:hAnsi="Arial" w:cs="Arial"/>
                <w:i/>
                <w:sz w:val="16"/>
                <w:szCs w:val="16"/>
              </w:rPr>
              <w:t>oraz wskazać konkretny punkt z </w:t>
            </w:r>
            <w:r w:rsidRPr="009F071A">
              <w:rPr>
                <w:rFonts w:ascii="Arial" w:hAnsi="Arial" w:cs="Arial"/>
                <w:i/>
                <w:sz w:val="16"/>
                <w:szCs w:val="16"/>
              </w:rPr>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54"/>
            <w:bookmarkEnd w:id="55"/>
            <w:bookmarkEnd w:id="56"/>
            <w:bookmarkEnd w:id="57"/>
            <w:bookmarkEnd w:id="58"/>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BF37CB">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stosowanie dyrektywy Rady 92/43/EWG 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w:t>
            </w:r>
            <w:r w:rsidR="004E1A71">
              <w:rPr>
                <w:rFonts w:ascii="Arial" w:eastAsia="Times New Roman" w:hAnsi="Arial" w:cs="Arial"/>
                <w:b/>
                <w:sz w:val="16"/>
                <w:szCs w:val="16"/>
              </w:rPr>
              <w:t> </w:t>
            </w:r>
            <w:r w:rsidRPr="004D14F0">
              <w:rPr>
                <w:rFonts w:ascii="Arial" w:eastAsia="Times New Roman" w:hAnsi="Arial" w:cs="Arial"/>
                <w:b/>
                <w:sz w:val="16"/>
                <w:szCs w:val="16"/>
              </w:rPr>
              <w:t>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322131">
            <w:pPr>
              <w:pStyle w:val="Akapitzlist"/>
              <w:numPr>
                <w:ilvl w:val="0"/>
                <w:numId w:val="14"/>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507FB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Pr="00507FBB" w:rsidRDefault="00D009A3" w:rsidP="00FA496D">
            <w:pPr>
              <w:pStyle w:val="Akapitzlist"/>
              <w:numPr>
                <w:ilvl w:val="0"/>
                <w:numId w:val="69"/>
              </w:numPr>
              <w:spacing w:after="0" w:line="240" w:lineRule="auto"/>
              <w:ind w:left="735" w:hanging="425"/>
              <w:jc w:val="both"/>
              <w:rPr>
                <w:rFonts w:ascii="Arial" w:eastAsia="Times New Roman" w:hAnsi="Arial" w:cs="Arial"/>
                <w:sz w:val="16"/>
                <w:szCs w:val="16"/>
              </w:rPr>
            </w:pPr>
            <w:r w:rsidRPr="007C5A05">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7C5A05">
              <w:rPr>
                <w:rFonts w:ascii="Arial" w:eastAsia="Times New Roman" w:hAnsi="Arial" w:cs="Arial"/>
                <w:sz w:val="16"/>
                <w:szCs w:val="16"/>
              </w:rPr>
              <w:t>.</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71615C">
        <w:trPr>
          <w:trHeight w:val="4189"/>
        </w:trPr>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xml:space="preserve">: Czy </w:t>
            </w:r>
            <w:r w:rsidR="0008294C">
              <w:rPr>
                <w:rFonts w:ascii="Arial" w:eastAsia="Times New Roman" w:hAnsi="Arial" w:cs="Arial"/>
                <w:i/>
                <w:sz w:val="16"/>
                <w:szCs w:val="16"/>
              </w:rPr>
              <w:t>projekt może samodzielnie lub w </w:t>
            </w:r>
            <w:r w:rsidR="004D14F0" w:rsidRPr="0017175F">
              <w:rPr>
                <w:rFonts w:ascii="Arial" w:eastAsia="Times New Roman" w:hAnsi="Arial" w:cs="Arial"/>
                <w:i/>
                <w:sz w:val="16"/>
                <w:szCs w:val="16"/>
              </w:rPr>
              <w:t>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w:t>
            </w:r>
            <w:r w:rsidR="00507FBB">
              <w:rPr>
                <w:rFonts w:ascii="Arial" w:hAnsi="Arial" w:cs="Arial"/>
                <w:i/>
                <w:sz w:val="16"/>
                <w:szCs w:val="16"/>
                <w:lang w:eastAsia="en-GB"/>
              </w:rPr>
              <w:t xml:space="preserve">iż mogące znacząco oddziaływać </w:t>
            </w:r>
            <w:r w:rsidRPr="00D009A3">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kopia dokumentacji, o której mowa</w:t>
            </w:r>
            <w:r w:rsidR="00507FBB">
              <w:rPr>
                <w:rFonts w:ascii="Arial" w:hAnsi="Arial" w:cs="Arial"/>
                <w:i/>
                <w:sz w:val="16"/>
                <w:szCs w:val="16"/>
                <w:lang w:eastAsia="en-GB"/>
              </w:rPr>
              <w:t xml:space="preserve">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p w:rsidR="0071615C" w:rsidRPr="0071615C" w:rsidRDefault="0071615C" w:rsidP="0071615C">
            <w:pPr>
              <w:jc w:val="both"/>
              <w:rPr>
                <w:rFonts w:ascii="Times New Roman" w:eastAsia="Times New Roman" w:hAnsi="Times New Roman"/>
                <w:sz w:val="24"/>
                <w:szCs w:val="24"/>
                <w:lang w:eastAsia="pl-PL"/>
              </w:rPr>
            </w:pPr>
            <w:r w:rsidRPr="0071615C">
              <w:rPr>
                <w:rFonts w:ascii="Arial" w:hAnsi="Arial" w:cs="Arial"/>
                <w:i/>
                <w:iCs/>
                <w:sz w:val="16"/>
                <w:szCs w:val="16"/>
                <w:lang w:eastAsia="en-GB"/>
              </w:rPr>
              <w:t>Jeżeli zgodnie z Regulaminem naboru uzyskanie deklaracji organu odpowiedzialnego za monitorowanie obszarów Natura 2000 wraz z mapą, na której wskazano lokalizację projektu i obszarów Natura 2000 nie jest wymagane</w:t>
            </w:r>
            <w:r w:rsidR="00A263E0">
              <w:rPr>
                <w:rFonts w:ascii="Arial" w:hAnsi="Arial" w:cs="Arial"/>
                <w:i/>
                <w:iCs/>
                <w:sz w:val="16"/>
                <w:szCs w:val="16"/>
                <w:lang w:eastAsia="en-GB"/>
              </w:rPr>
              <w:t>,</w:t>
            </w:r>
            <w:r w:rsidRPr="0071615C">
              <w:rPr>
                <w:rFonts w:ascii="Arial" w:hAnsi="Arial" w:cs="Arial"/>
                <w:i/>
                <w:iCs/>
                <w:sz w:val="16"/>
                <w:szCs w:val="16"/>
                <w:lang w:eastAsia="en-GB"/>
              </w:rPr>
              <w:t xml:space="preserve"> w polu H.2. należy zaznaczyć opcję „Nie”.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w:t>
            </w:r>
            <w:r w:rsidR="00614097">
              <w:rPr>
                <w:rFonts w:ascii="Arial" w:hAnsi="Arial" w:cs="Arial"/>
                <w:b/>
                <w:sz w:val="16"/>
                <w:szCs w:val="16"/>
              </w:rPr>
              <w:t>2/WE Parlamentu Europejskiego i </w:t>
            </w:r>
            <w:r w:rsidRPr="00D009A3">
              <w:rPr>
                <w:rFonts w:ascii="Arial" w:hAnsi="Arial" w:cs="Arial"/>
                <w:b/>
                <w:sz w:val="16"/>
                <w:szCs w:val="16"/>
              </w:rPr>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263C4B">
              <w:rPr>
                <w:rFonts w:ascii="Arial" w:hAnsi="Arial" w:cs="Arial"/>
                <w:bCs/>
                <w:sz w:val="16"/>
                <w:szCs w:val="16"/>
              </w:rPr>
              <w:t>„</w:t>
            </w:r>
            <w:r w:rsidRPr="0017175F">
              <w:rPr>
                <w:rFonts w:ascii="Arial" w:hAnsi="Arial" w:cs="Arial"/>
                <w:bCs/>
                <w:sz w:val="16"/>
                <w:szCs w:val="16"/>
              </w:rPr>
              <w:t>Tak</w:t>
            </w:r>
            <w:r w:rsidR="00263C4B">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62564E">
              <w:rPr>
                <w:rFonts w:ascii="Arial" w:hAnsi="Arial" w:cs="Arial"/>
                <w:bCs/>
                <w:sz w:val="16"/>
                <w:szCs w:val="16"/>
              </w:rPr>
              <w:t>.</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CA135A" w:rsidRDefault="0017175F" w:rsidP="00CA135A">
            <w:pPr>
              <w:numPr>
                <w:ilvl w:val="0"/>
                <w:numId w:val="20"/>
              </w:numPr>
              <w:spacing w:after="0" w:line="240" w:lineRule="auto"/>
              <w:jc w:val="both"/>
              <w:rPr>
                <w:rFonts w:ascii="Arial" w:hAnsi="Arial" w:cs="Arial"/>
                <w:sz w:val="16"/>
                <w:szCs w:val="16"/>
              </w:rPr>
            </w:pPr>
            <w:r w:rsidRPr="0017175F">
              <w:rPr>
                <w:rFonts w:ascii="Arial" w:hAnsi="Arial" w:cs="Arial"/>
                <w:bCs/>
                <w:sz w:val="16"/>
                <w:szCs w:val="16"/>
              </w:rPr>
              <w:t xml:space="preserve">Nie </w:t>
            </w:r>
            <w:r w:rsidR="00470F65">
              <w:rPr>
                <w:rFonts w:ascii="Arial" w:hAnsi="Arial" w:cs="Arial"/>
                <w:bCs/>
                <w:sz w:val="16"/>
                <w:szCs w:val="16"/>
              </w:rPr>
              <w:t>–</w:t>
            </w:r>
            <w:r w:rsidRPr="0017175F">
              <w:rPr>
                <w:rFonts w:ascii="Arial" w:hAnsi="Arial" w:cs="Arial"/>
                <w:bCs/>
                <w:sz w:val="16"/>
                <w:szCs w:val="16"/>
              </w:rPr>
              <w:t xml:space="preserve"> </w:t>
            </w:r>
            <w:r w:rsidRPr="0017175F">
              <w:rPr>
                <w:rFonts w:ascii="Arial" w:hAnsi="Arial" w:cs="Arial"/>
                <w:sz w:val="16"/>
                <w:szCs w:val="16"/>
              </w:rPr>
              <w:t>należy</w:t>
            </w:r>
            <w:r w:rsidR="00470F65">
              <w:rPr>
                <w:rFonts w:ascii="Arial" w:hAnsi="Arial" w:cs="Arial"/>
                <w:sz w:val="16"/>
                <w:szCs w:val="16"/>
              </w:rPr>
              <w:t xml:space="preserve"> </w:t>
            </w:r>
            <w:r w:rsidRPr="0017175F">
              <w:rPr>
                <w:rFonts w:ascii="Arial" w:hAnsi="Arial" w:cs="Arial"/>
                <w:sz w:val="16"/>
                <w:szCs w:val="16"/>
              </w:rPr>
              <w:t>podać krótkie wyjaśnienie</w:t>
            </w:r>
          </w:p>
          <w:p w:rsidR="00CA135A" w:rsidRDefault="00CA135A" w:rsidP="00CA135A">
            <w:pPr>
              <w:spacing w:after="0" w:line="240" w:lineRule="auto"/>
              <w:jc w:val="both"/>
              <w:rPr>
                <w:rFonts w:ascii="Arial" w:hAnsi="Arial" w:cs="Arial"/>
                <w:sz w:val="16"/>
                <w:szCs w:val="16"/>
              </w:rPr>
            </w:pPr>
          </w:p>
          <w:p w:rsidR="0017175F" w:rsidRPr="0017175F" w:rsidRDefault="002E3AB1"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Pr>
                <w:rFonts w:ascii="Arial" w:hAnsi="Arial" w:cs="Arial"/>
                <w:bCs/>
                <w:i/>
                <w:sz w:val="16"/>
                <w:szCs w:val="16"/>
              </w:rPr>
              <w:t>(</w:t>
            </w:r>
            <w:r w:rsidR="0017175F" w:rsidRPr="0017175F">
              <w:rPr>
                <w:rFonts w:ascii="Arial" w:hAnsi="Arial" w:cs="Arial"/>
                <w:bCs/>
                <w:i/>
                <w:sz w:val="16"/>
                <w:szCs w:val="16"/>
              </w:rPr>
              <w:t>maksymalnie 2000 znaków</w:t>
            </w:r>
            <w:r w:rsidR="00B8152E">
              <w:rPr>
                <w:rFonts w:ascii="Arial" w:hAnsi="Arial" w:cs="Arial"/>
                <w:bCs/>
                <w:i/>
                <w:sz w:val="16"/>
                <w:szCs w:val="16"/>
              </w:rPr>
              <w:t>)</w:t>
            </w:r>
          </w:p>
        </w:tc>
      </w:tr>
    </w:tbl>
    <w:p w:rsidR="00D009A3" w:rsidRPr="00D009A3" w:rsidRDefault="00D009A3"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D009A3" w:rsidRPr="0017175F" w:rsidTr="009532B6">
        <w:trPr>
          <w:trHeight w:val="275"/>
        </w:trPr>
        <w:tc>
          <w:tcPr>
            <w:tcW w:w="5000" w:type="pct"/>
          </w:tcPr>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Poprzez wybór odpowiedniej opcji („Tak”, „Nie”) należy u</w:t>
            </w:r>
            <w:r w:rsidR="00DC3775">
              <w:rPr>
                <w:rFonts w:ascii="Arial" w:hAnsi="Arial" w:cs="Arial"/>
                <w:i/>
                <w:sz w:val="16"/>
                <w:szCs w:val="16"/>
              </w:rPr>
              <w:t xml:space="preserve">dzielić odpowiedzi na pytanie: </w:t>
            </w:r>
            <w:r w:rsidR="00D364DB">
              <w:rPr>
                <w:rFonts w:ascii="Arial" w:hAnsi="Arial" w:cs="Arial"/>
                <w:i/>
                <w:sz w:val="16"/>
                <w:szCs w:val="16"/>
              </w:rPr>
              <w:t>C</w:t>
            </w:r>
            <w:r w:rsidRPr="00B1143C">
              <w:rPr>
                <w:rFonts w:ascii="Arial" w:hAnsi="Arial" w:cs="Arial"/>
                <w:i/>
                <w:sz w:val="16"/>
                <w:szCs w:val="16"/>
              </w:rPr>
              <w:t xml:space="preserve">zy projekt wynika z planu lub programu objętego zakresem dyrektywy SOOŚ? </w:t>
            </w: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B1143C" w:rsidRDefault="00B1143C" w:rsidP="00B1143C">
            <w:pPr>
              <w:spacing w:after="0" w:line="240" w:lineRule="auto"/>
              <w:jc w:val="both"/>
              <w:rPr>
                <w:rFonts w:ascii="Arial" w:hAnsi="Arial" w:cs="Arial"/>
                <w:i/>
                <w:sz w:val="16"/>
                <w:szCs w:val="16"/>
              </w:rPr>
            </w:pP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B1143C" w:rsidRDefault="00B1143C" w:rsidP="00322131">
            <w:pPr>
              <w:numPr>
                <w:ilvl w:val="0"/>
                <w:numId w:val="19"/>
              </w:numPr>
              <w:spacing w:after="0" w:line="240" w:lineRule="auto"/>
              <w:jc w:val="both"/>
              <w:rPr>
                <w:rFonts w:ascii="Arial" w:hAnsi="Arial" w:cs="Arial"/>
                <w:i/>
                <w:sz w:val="16"/>
                <w:szCs w:val="16"/>
              </w:rPr>
            </w:pPr>
            <w:r w:rsidRPr="00B1143C">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nietechnicznego streszczenia prognozy oddziaływania na środowisko, o którym mowa w art. 51 ust. 2 pkt 1 lit. e ustawy OOŚ,</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dokumentów, o których mowa w art. 43 ustawy OOŚ wraz z informacją o podaniu do publicznej wiadomości informacji o przyjęciu dokumentu i możliwości zapoz</w:t>
            </w:r>
            <w:r w:rsidR="0060685D">
              <w:rPr>
                <w:rFonts w:ascii="Arial" w:hAnsi="Arial" w:cs="Arial"/>
                <w:i/>
                <w:sz w:val="16"/>
                <w:szCs w:val="16"/>
              </w:rPr>
              <w:t>nania się z dokumentacją sprawy.</w:t>
            </w:r>
          </w:p>
          <w:p w:rsidR="00FD196C" w:rsidRPr="00B1143C" w:rsidRDefault="00B1143C" w:rsidP="00322131">
            <w:pPr>
              <w:pStyle w:val="Akapitzlist"/>
              <w:numPr>
                <w:ilvl w:val="0"/>
                <w:numId w:val="19"/>
              </w:numPr>
              <w:spacing w:after="0" w:line="240" w:lineRule="auto"/>
              <w:jc w:val="both"/>
              <w:rPr>
                <w:rFonts w:ascii="Arial" w:hAnsi="Arial"/>
                <w:i/>
                <w:sz w:val="16"/>
              </w:rPr>
            </w:pPr>
            <w:r w:rsidRPr="00B1143C">
              <w:rPr>
                <w:rFonts w:ascii="Arial" w:hAnsi="Arial" w:cs="Arial"/>
                <w:i/>
                <w:sz w:val="16"/>
                <w:szCs w:val="16"/>
              </w:rPr>
              <w:t>W przypadku zaznaczenia opcji „Nie” należy podać krótkie wyjaśnienie (maksymalnie 2000 znaków).</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Default="00B52A0E" w:rsidP="00322131">
            <w:pPr>
              <w:pStyle w:val="Akapitzlist"/>
              <w:numPr>
                <w:ilvl w:val="0"/>
                <w:numId w:val="23"/>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r w:rsidR="00EB661B">
              <w:rPr>
                <w:rFonts w:ascii="Arial" w:hAnsi="Arial" w:cs="Arial"/>
                <w:sz w:val="16"/>
                <w:szCs w:val="16"/>
              </w:rPr>
              <w:t xml:space="preserve"> </w:t>
            </w:r>
          </w:p>
          <w:p w:rsidR="00EB661B" w:rsidRPr="00B52A0E" w:rsidRDefault="00EB661B" w:rsidP="00EB661B">
            <w:pPr>
              <w:pStyle w:val="Akapitzlist"/>
              <w:spacing w:after="0" w:line="240" w:lineRule="auto"/>
              <w:jc w:val="both"/>
              <w:rPr>
                <w:rFonts w:ascii="Arial" w:hAnsi="Arial" w:cs="Arial"/>
                <w:sz w:val="16"/>
                <w:szCs w:val="16"/>
              </w:rPr>
            </w:pPr>
          </w:p>
          <w:p w:rsidR="00B52A0E" w:rsidRPr="00B52A0E" w:rsidRDefault="002E3AB1"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FD196C">
              <w:rPr>
                <w:rFonts w:ascii="Arial" w:hAnsi="Arial"/>
                <w:sz w:val="16"/>
              </w:rPr>
              <w:t xml:space="preserve"> </w:t>
            </w:r>
            <w:r w:rsidR="00EB661B">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32433C">
              <w:rPr>
                <w:rFonts w:ascii="Arial" w:hAnsi="Arial" w:cs="Arial"/>
                <w:i/>
                <w:sz w:val="16"/>
                <w:szCs w:val="16"/>
              </w:rPr>
              <w:t>C</w:t>
            </w:r>
            <w:r w:rsidR="00B52A0E" w:rsidRPr="00FA1E9F">
              <w:rPr>
                <w:rFonts w:ascii="Arial" w:hAnsi="Arial" w:cs="Arial"/>
                <w:i/>
                <w:sz w:val="16"/>
                <w:szCs w:val="16"/>
              </w:rPr>
              <w:t>zy wydano już zezwolenie</w:t>
            </w:r>
            <w:r>
              <w:rPr>
                <w:rFonts w:ascii="Arial" w:hAnsi="Arial" w:cs="Arial"/>
                <w:i/>
                <w:sz w:val="16"/>
                <w:szCs w:val="16"/>
              </w:rPr>
              <w:t xml:space="preserve"> na realizację przedsięwzięcia? oraz wskazać daty wydania zezwolenia na inwestycję lub daty planowanego złożenia wniosku</w:t>
            </w:r>
            <w:r w:rsidR="00C51E8A">
              <w:rPr>
                <w:rFonts w:ascii="Arial" w:hAnsi="Arial" w:cs="Arial"/>
                <w:i/>
                <w:sz w:val="16"/>
                <w:szCs w:val="16"/>
              </w:rPr>
              <w:t xml:space="preserve"> o </w:t>
            </w:r>
            <w:r>
              <w:rPr>
                <w:rFonts w:ascii="Arial" w:hAnsi="Arial" w:cs="Arial"/>
                <w:i/>
                <w:sz w:val="16"/>
                <w:szCs w:val="16"/>
              </w:rPr>
              <w:t>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FD196C" w:rsidRDefault="00E7727C" w:rsidP="00FD196C">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TAK</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NIE</w:t>
            </w:r>
          </w:p>
          <w:p w:rsidR="00FD196C" w:rsidRDefault="00DD7304" w:rsidP="00322131">
            <w:pPr>
              <w:pStyle w:val="Akapitzlist"/>
              <w:numPr>
                <w:ilvl w:val="0"/>
                <w:numId w:val="23"/>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B661B" w:rsidRPr="00E7727C" w:rsidRDefault="00EB661B" w:rsidP="00EB661B">
            <w:pPr>
              <w:pStyle w:val="Akapitzlist"/>
              <w:spacing w:after="0" w:line="240" w:lineRule="auto"/>
              <w:jc w:val="both"/>
              <w:rPr>
                <w:rFonts w:ascii="Arial" w:hAnsi="Arial" w:cs="Arial"/>
                <w:sz w:val="16"/>
                <w:szCs w:val="16"/>
              </w:rPr>
            </w:pPr>
          </w:p>
          <w:p w:rsidR="000C7815" w:rsidRPr="00E7727C" w:rsidRDefault="002E3AB1"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FD196C">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E7727C" w:rsidRPr="00E7727C" w:rsidTr="00E7727C">
        <w:trPr>
          <w:trHeight w:val="37"/>
        </w:trPr>
        <w:tc>
          <w:tcPr>
            <w:tcW w:w="3373" w:type="pct"/>
            <w:shd w:val="clear" w:color="auto" w:fill="auto"/>
          </w:tcPr>
          <w:p w:rsidR="00E7727C" w:rsidRPr="00E7727C" w:rsidRDefault="00E7727C" w:rsidP="002D7936">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nioskodawca dokona zgłoszenia</w:t>
            </w:r>
            <w:r w:rsidR="002D7936">
              <w:rPr>
                <w:rFonts w:ascii="Arial" w:hAnsi="Arial" w:cs="Arial"/>
                <w:bCs/>
                <w:sz w:val="16"/>
                <w:szCs w:val="16"/>
              </w:rPr>
              <w:t>.</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CC6F81">
              <w:rPr>
                <w:rFonts w:ascii="Arial" w:hAnsi="Arial" w:cs="Arial"/>
                <w:i/>
                <w:sz w:val="16"/>
                <w:szCs w:val="16"/>
              </w:rPr>
              <w:t>,</w:t>
            </w:r>
            <w:r w:rsidR="00BB71AE">
              <w:rPr>
                <w:rFonts w:ascii="Arial" w:hAnsi="Arial" w:cs="Arial"/>
                <w:i/>
                <w:sz w:val="16"/>
                <w:szCs w:val="16"/>
              </w:rPr>
              <w:t xml:space="preserve"> </w:t>
            </w:r>
            <w:r>
              <w:rPr>
                <w:rFonts w:ascii="Arial" w:hAnsi="Arial" w:cs="Arial"/>
                <w:i/>
                <w:sz w:val="16"/>
                <w:szCs w:val="16"/>
              </w:rPr>
              <w:t xml:space="preserve">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2924E0">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w:t>
            </w:r>
            <w:r w:rsidR="002924E0">
              <w:rPr>
                <w:rFonts w:ascii="Arial" w:hAnsi="Arial" w:cs="Arial"/>
                <w:i/>
                <w:sz w:val="16"/>
                <w:szCs w:val="16"/>
              </w:rPr>
              <w:t>projektu wpisuje się w unijne i </w:t>
            </w:r>
            <w:r w:rsidRPr="00E0649A">
              <w:rPr>
                <w:rFonts w:ascii="Arial" w:hAnsi="Arial" w:cs="Arial"/>
                <w:i/>
                <w:sz w:val="16"/>
                <w:szCs w:val="16"/>
              </w:rPr>
              <w:t xml:space="preserve">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72426E" w:rsidP="00173CBF">
            <w:pPr>
              <w:spacing w:after="0" w:line="240" w:lineRule="auto"/>
              <w:jc w:val="both"/>
              <w:rPr>
                <w:rFonts w:ascii="Arial" w:hAnsi="Arial" w:cs="Arial"/>
                <w:i/>
                <w:sz w:val="16"/>
                <w:szCs w:val="16"/>
              </w:rPr>
            </w:pPr>
            <w:r w:rsidRPr="00E27B6D">
              <w:rPr>
                <w:rFonts w:ascii="Arial" w:hAnsi="Arial" w:cs="Arial"/>
                <w:i/>
                <w:sz w:val="16"/>
                <w:szCs w:val="16"/>
              </w:rPr>
              <w:t>W odniesieniu</w:t>
            </w:r>
            <w:r w:rsidR="00173CBF" w:rsidRPr="00E27B6D">
              <w:rPr>
                <w:rFonts w:ascii="Arial" w:hAnsi="Arial" w:cs="Arial"/>
                <w:i/>
                <w:sz w:val="16"/>
                <w:szCs w:val="16"/>
              </w:rPr>
              <w:t xml:space="preserve"> do aspektó</w:t>
            </w:r>
            <w:r w:rsidR="00405C1B">
              <w:rPr>
                <w:rFonts w:ascii="Arial" w:hAnsi="Arial" w:cs="Arial"/>
                <w:i/>
                <w:sz w:val="16"/>
                <w:szCs w:val="16"/>
              </w:rPr>
              <w:t>w związanych ze zmianami klimatu</w:t>
            </w:r>
            <w:r w:rsidR="00173CBF" w:rsidRPr="00E27B6D">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Pr>
                <w:rFonts w:ascii="Arial" w:hAnsi="Arial" w:cs="Arial"/>
                <w:i/>
                <w:sz w:val="16"/>
                <w:szCs w:val="16"/>
              </w:rPr>
              <w:t>y plan adaptacji dla sektorów i </w:t>
            </w:r>
            <w:r w:rsidRPr="00E27B6D">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 xml:space="preserve">Projekt Narodowego Programu Rozwoju </w:t>
            </w:r>
            <w:r w:rsidR="00D6747B">
              <w:rPr>
                <w:rFonts w:ascii="Arial" w:hAnsi="Arial" w:cs="Arial"/>
                <w:i/>
                <w:sz w:val="16"/>
                <w:szCs w:val="16"/>
              </w:rPr>
              <w:t>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w:t>
            </w:r>
            <w:r w:rsidR="00CB4B4A">
              <w:rPr>
                <w:rFonts w:ascii="Arial" w:hAnsi="Arial" w:cs="Arial"/>
                <w:b/>
                <w:sz w:val="16"/>
                <w:szCs w:val="16"/>
              </w:rPr>
              <w:t>ia szkody w pierwszym rzędzie u </w:t>
            </w:r>
            <w:r w:rsidRPr="00E27B6D">
              <w:rPr>
                <w:rFonts w:ascii="Arial" w:hAnsi="Arial" w:cs="Arial"/>
                <w:b/>
                <w:sz w:val="16"/>
                <w:szCs w:val="16"/>
              </w:rPr>
              <w:t>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w:t>
            </w:r>
            <w:r w:rsidR="0074178B" w:rsidRPr="00473AE7">
              <w:rPr>
                <w:rFonts w:ascii="Arial" w:hAnsi="Arial" w:cs="Arial"/>
                <w:i/>
                <w:sz w:val="16"/>
                <w:szCs w:val="16"/>
              </w:rPr>
              <w:t>„</w:t>
            </w:r>
            <w:r w:rsidRPr="00336ADE">
              <w:rPr>
                <w:rFonts w:ascii="Arial" w:hAnsi="Arial" w:cs="Arial"/>
                <w:i/>
                <w:sz w:val="16"/>
                <w:szCs w:val="16"/>
              </w:rPr>
              <w:t>zanieczyszczający płaci</w:t>
            </w:r>
            <w:r w:rsidR="0074178B" w:rsidRPr="00473AE7">
              <w:rPr>
                <w:rFonts w:ascii="Arial" w:hAnsi="Arial" w:cs="Arial"/>
                <w:i/>
                <w:sz w:val="16"/>
                <w:szCs w:val="16"/>
              </w:rPr>
              <w:t>”</w:t>
            </w:r>
            <w:r w:rsidRPr="00336ADE">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B661B" w:rsidRDefault="00EB661B" w:rsidP="00E27B6D">
            <w:pPr>
              <w:pStyle w:val="Akapitzlist"/>
              <w:numPr>
                <w:ilvl w:val="0"/>
                <w:numId w:val="32"/>
              </w:numPr>
              <w:spacing w:after="0" w:line="240" w:lineRule="auto"/>
              <w:jc w:val="both"/>
              <w:rPr>
                <w:rFonts w:ascii="Arial" w:hAnsi="Arial" w:cs="Arial"/>
                <w:sz w:val="16"/>
                <w:szCs w:val="16"/>
              </w:rPr>
            </w:pPr>
            <w:r>
              <w:rPr>
                <w:rFonts w:ascii="Arial" w:hAnsi="Arial" w:cs="Arial"/>
                <w:sz w:val="16"/>
                <w:szCs w:val="16"/>
              </w:rPr>
              <w:t>Tak – proszę podać szczegóły</w:t>
            </w:r>
          </w:p>
          <w:p w:rsidR="00EB661B" w:rsidRDefault="00EB661B" w:rsidP="00EB661B">
            <w:pPr>
              <w:pStyle w:val="Akapitzlist"/>
              <w:spacing w:after="0" w:line="240" w:lineRule="auto"/>
              <w:jc w:val="both"/>
              <w:rPr>
                <w:rFonts w:ascii="Arial" w:hAnsi="Arial" w:cs="Arial"/>
                <w:sz w:val="16"/>
                <w:szCs w:val="16"/>
              </w:rPr>
            </w:pPr>
          </w:p>
          <w:p w:rsidR="00E27B6D" w:rsidRPr="00EB661B" w:rsidRDefault="002E3AB1"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336ADE" w:rsidRDefault="00EB661B" w:rsidP="00E27B6D">
            <w:pPr>
              <w:spacing w:after="0" w:line="240" w:lineRule="auto"/>
              <w:jc w:val="both"/>
              <w:rPr>
                <w:rFonts w:ascii="Arial" w:hAnsi="Arial" w:cs="Arial"/>
                <w:sz w:val="16"/>
                <w:szCs w:val="16"/>
              </w:rPr>
            </w:pPr>
            <w:r>
              <w:rPr>
                <w:rFonts w:ascii="Arial" w:hAnsi="Arial" w:cs="Arial"/>
                <w:i/>
                <w:sz w:val="16"/>
                <w:szCs w:val="16"/>
              </w:rPr>
              <w:t xml:space="preserve">                   </w:t>
            </w:r>
            <w:r w:rsidR="002E6C89">
              <w:rPr>
                <w:rFonts w:ascii="Arial" w:hAnsi="Arial" w:cs="Arial"/>
                <w:i/>
                <w:sz w:val="16"/>
                <w:szCs w:val="16"/>
              </w:rPr>
              <w:t>(</w:t>
            </w:r>
            <w:r w:rsidR="00E27B6D"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322131">
            <w:pPr>
              <w:pStyle w:val="Akapitzlist"/>
              <w:numPr>
                <w:ilvl w:val="0"/>
                <w:numId w:val="32"/>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322131">
            <w:pPr>
              <w:pStyle w:val="Akapitzlist"/>
              <w:numPr>
                <w:ilvl w:val="0"/>
                <w:numId w:val="32"/>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322131">
            <w:pPr>
              <w:numPr>
                <w:ilvl w:val="0"/>
                <w:numId w:val="34"/>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322131">
            <w:pPr>
              <w:numPr>
                <w:ilvl w:val="0"/>
                <w:numId w:val="33"/>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322131">
            <w:pPr>
              <w:numPr>
                <w:ilvl w:val="0"/>
                <w:numId w:val="33"/>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w:t>
            </w:r>
            <w:r w:rsidR="00A33381">
              <w:rPr>
                <w:rFonts w:ascii="Arial" w:hAnsi="Arial" w:cs="Arial"/>
                <w:i/>
                <w:sz w:val="16"/>
                <w:szCs w:val="16"/>
              </w:rPr>
              <w:t>yszczania Ścieków Komunalnych i </w:t>
            </w:r>
            <w:r w:rsidRPr="00B65E3C">
              <w:rPr>
                <w:rFonts w:ascii="Arial" w:hAnsi="Arial" w:cs="Arial"/>
                <w:i/>
                <w:sz w:val="16"/>
                <w:szCs w:val="16"/>
              </w:rPr>
              <w:t>Master Planem dla wdrażania dyrektywy 91/271/EWG.</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173CBF" w:rsidRPr="001657C6" w:rsidRDefault="00173CBF" w:rsidP="00322131">
            <w:pPr>
              <w:numPr>
                <w:ilvl w:val="0"/>
                <w:numId w:val="26"/>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p w:rsidR="00FD196C" w:rsidRDefault="00FD196C" w:rsidP="00B1143C">
            <w:pPr>
              <w:spacing w:after="0" w:line="240" w:lineRule="auto"/>
              <w:jc w:val="both"/>
              <w:rPr>
                <w:rFonts w:ascii="Arial" w:hAnsi="Arial" w:cs="Arial"/>
                <w:sz w:val="16"/>
                <w:szCs w:val="16"/>
              </w:rPr>
            </w:pP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w:t>
            </w:r>
            <w:r w:rsidR="001141A5">
              <w:rPr>
                <w:rFonts w:ascii="Arial" w:hAnsi="Arial" w:cs="Arial"/>
                <w:i/>
                <w:sz w:val="16"/>
                <w:szCs w:val="16"/>
              </w:rPr>
              <w:t xml:space="preserve">celów w zakresie przygotowania </w:t>
            </w:r>
            <w:r w:rsidR="00444B58">
              <w:rPr>
                <w:rFonts w:ascii="Arial" w:hAnsi="Arial" w:cs="Arial"/>
                <w:i/>
                <w:sz w:val="16"/>
                <w:szCs w:val="16"/>
              </w:rPr>
              <w:t>do ponownego użycia i </w:t>
            </w:r>
            <w:r w:rsidRPr="00B65E3C">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Pr>
                <w:rFonts w:ascii="Arial" w:hAnsi="Arial" w:cs="Arial"/>
                <w:i/>
                <w:sz w:val="16"/>
                <w:szCs w:val="16"/>
              </w:rPr>
              <w:t>li dane takie zamieszczone są w </w:t>
            </w:r>
            <w:r w:rsidRPr="00B65E3C">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A7415A">
              <w:rPr>
                <w:rFonts w:ascii="Arial" w:hAnsi="Arial" w:cs="Arial"/>
                <w:i/>
                <w:sz w:val="16"/>
                <w:szCs w:val="16"/>
              </w:rPr>
              <w:t>W przypadku</w:t>
            </w:r>
            <w:r w:rsidRPr="00B65E3C">
              <w:rPr>
                <w:rFonts w:ascii="Arial" w:hAnsi="Arial" w:cs="Arial"/>
                <w:i/>
                <w:sz w:val="16"/>
                <w:szCs w:val="16"/>
              </w:rPr>
              <w:t>,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 xml:space="preserve">H.7.3. Należy wyjaśnić, w jaki sposób projekt spełnia wymogi dyrektywy w </w:t>
            </w:r>
            <w:r w:rsidR="004264A0">
              <w:rPr>
                <w:rFonts w:ascii="Arial" w:hAnsi="Arial" w:cs="Arial"/>
                <w:b/>
                <w:sz w:val="16"/>
                <w:szCs w:val="16"/>
              </w:rPr>
              <w:t>sprawie emisji przemysłowych, w </w:t>
            </w:r>
            <w:r w:rsidRPr="002D0525">
              <w:rPr>
                <w:rFonts w:ascii="Arial" w:hAnsi="Arial" w:cs="Arial"/>
                <w:b/>
                <w:sz w:val="16"/>
                <w:szCs w:val="16"/>
              </w:rPr>
              <w:t>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w:t>
            </w:r>
            <w:r w:rsidR="0072426E" w:rsidRPr="002D0525">
              <w:rPr>
                <w:rFonts w:ascii="Arial" w:hAnsi="Arial" w:cs="Arial"/>
                <w:i/>
                <w:sz w:val="16"/>
                <w:szCs w:val="16"/>
              </w:rPr>
              <w:t>przedsięwzięć, dla których</w:t>
            </w:r>
            <w:r w:rsidRPr="002D0525">
              <w:rPr>
                <w:rFonts w:ascii="Arial" w:hAnsi="Arial" w:cs="Arial"/>
                <w:i/>
                <w:sz w:val="16"/>
                <w:szCs w:val="16"/>
              </w:rPr>
              <w:t xml:space="preserve"> konieczne jest uzyskanie, w myśl art. 201 ustawy Prawo ochrony środowiska (tekst jedn</w:t>
            </w:r>
            <w:r w:rsidR="002D5650">
              <w:rPr>
                <w:rFonts w:ascii="Arial" w:hAnsi="Arial" w:cs="Arial"/>
                <w:i/>
                <w:sz w:val="16"/>
                <w:szCs w:val="16"/>
              </w:rPr>
              <w:t>.</w:t>
            </w:r>
            <w:r w:rsidR="00C65E95">
              <w:rPr>
                <w:rFonts w:ascii="Arial" w:hAnsi="Arial" w:cs="Arial"/>
                <w:i/>
                <w:sz w:val="16"/>
                <w:szCs w:val="16"/>
              </w:rPr>
              <w:t xml:space="preserve"> Dz.U. z 2017</w:t>
            </w:r>
            <w:r w:rsidRPr="002D0525">
              <w:rPr>
                <w:rFonts w:ascii="Arial" w:hAnsi="Arial" w:cs="Arial"/>
                <w:i/>
                <w:sz w:val="16"/>
                <w:szCs w:val="16"/>
              </w:rPr>
              <w:t xml:space="preserve"> r., poz. </w:t>
            </w:r>
            <w:r w:rsidR="00C65E95">
              <w:rPr>
                <w:rFonts w:ascii="Arial" w:hAnsi="Arial" w:cs="Arial"/>
                <w:i/>
                <w:sz w:val="16"/>
                <w:szCs w:val="16"/>
              </w:rPr>
              <w:t>519, ze</w:t>
            </w:r>
            <w:r w:rsidRPr="002D0525">
              <w:rPr>
                <w:rFonts w:ascii="Arial" w:hAnsi="Arial" w:cs="Arial"/>
                <w:i/>
                <w:sz w:val="16"/>
                <w:szCs w:val="16"/>
              </w:rPr>
              <w:t xml:space="preserve"> z</w:t>
            </w:r>
            <w:r w:rsidR="00C43440">
              <w:rPr>
                <w:rFonts w:ascii="Arial" w:hAnsi="Arial" w:cs="Arial"/>
                <w:i/>
                <w:sz w:val="16"/>
                <w:szCs w:val="16"/>
              </w:rPr>
              <w:t>m.), pozwolenia zintegrowanego.</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37"/>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w:t>
            </w:r>
            <w:r w:rsidR="00BB7DFD">
              <w:rPr>
                <w:rFonts w:ascii="Arial" w:hAnsi="Arial" w:cs="Arial"/>
                <w:b/>
                <w:sz w:val="16"/>
                <w:szCs w:val="16"/>
              </w:rPr>
              <w:t>odnie ze strategią „Europa 2020”</w:t>
            </w:r>
            <w:r w:rsidRPr="002D0525">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8E5BDE" w:rsidRPr="002D0525" w:rsidRDefault="002E3AB1"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Należy opisać, w jaki sposób realizacja projektu wpisuje się w cele klimatyczne okre</w:t>
            </w:r>
            <w:r w:rsidR="00B1143C">
              <w:rPr>
                <w:rFonts w:ascii="Arial" w:hAnsi="Arial" w:cs="Arial"/>
                <w:i/>
                <w:sz w:val="16"/>
                <w:szCs w:val="16"/>
              </w:rPr>
              <w:t xml:space="preserve">ślone w Strategii Europa 2020, </w:t>
            </w:r>
            <w:r w:rsidRPr="002D0525">
              <w:rPr>
                <w:rFonts w:ascii="Arial" w:hAnsi="Arial" w:cs="Arial"/>
                <w:i/>
                <w:sz w:val="16"/>
                <w:szCs w:val="16"/>
              </w:rPr>
              <w:t xml:space="preserve">przy czym różne projekty w różnym stopniu i zakresie mogą przyczyniać się do wskazanych poniżej celów.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osiągnięcie 20% poziomu energii po</w:t>
            </w:r>
            <w:r w:rsidR="00024194">
              <w:rPr>
                <w:rFonts w:ascii="Arial" w:hAnsi="Arial" w:cs="Arial"/>
                <w:i/>
                <w:sz w:val="16"/>
                <w:szCs w:val="16"/>
              </w:rPr>
              <w:t>chodzącej ze źródeł odnawialnych,</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 xml:space="preserve">wzrost </w:t>
            </w:r>
            <w:r w:rsidR="00024194">
              <w:rPr>
                <w:rFonts w:ascii="Arial" w:hAnsi="Arial" w:cs="Arial"/>
                <w:i/>
                <w:sz w:val="16"/>
                <w:szCs w:val="16"/>
              </w:rPr>
              <w:t>efektywności energetycznej o 20</w:t>
            </w:r>
            <w:r w:rsidR="006346D1">
              <w:rPr>
                <w:rFonts w:ascii="Arial" w:hAnsi="Arial" w:cs="Arial"/>
                <w:i/>
                <w:sz w:val="16"/>
                <w:szCs w:val="16"/>
              </w:rPr>
              <w:t>%</w:t>
            </w:r>
            <w:r w:rsidR="00024194">
              <w:rPr>
                <w:rFonts w:ascii="Arial" w:hAnsi="Arial" w:cs="Arial"/>
                <w:i/>
                <w:sz w:val="16"/>
                <w:szCs w:val="16"/>
              </w:rPr>
              <w:t>.</w:t>
            </w:r>
          </w:p>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w:t>
            </w:r>
            <w:r w:rsidR="00FF6BDB">
              <w:rPr>
                <w:rFonts w:ascii="Arial" w:hAnsi="Arial" w:cs="Arial"/>
                <w:i/>
                <w:sz w:val="16"/>
                <w:szCs w:val="16"/>
              </w:rPr>
              <w:t>(UE) nr 215/2014. Z </w:t>
            </w:r>
            <w:r w:rsidRPr="002D0525">
              <w:rPr>
                <w:rFonts w:ascii="Arial" w:hAnsi="Arial" w:cs="Arial"/>
                <w:i/>
                <w:sz w:val="16"/>
                <w:szCs w:val="16"/>
              </w:rPr>
              <w:t>wyjątkiem kategorii interwencji, które odpowiadają bezpośrednio celom tematycznym lub priory</w:t>
            </w:r>
            <w:r w:rsidR="002213D6">
              <w:rPr>
                <w:rFonts w:ascii="Arial" w:hAnsi="Arial" w:cs="Arial"/>
                <w:i/>
                <w:sz w:val="16"/>
                <w:szCs w:val="16"/>
              </w:rPr>
              <w:t xml:space="preserve">tetom inwestycyjnym określonym </w:t>
            </w:r>
            <w:r w:rsidRPr="002D0525">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FD196C" w:rsidRDefault="00BB78F9" w:rsidP="0035691D">
            <w:pPr>
              <w:numPr>
                <w:ilvl w:val="0"/>
                <w:numId w:val="54"/>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w:t>
            </w:r>
            <w:r w:rsidR="00BA6533">
              <w:rPr>
                <w:rFonts w:ascii="Arial" w:hAnsi="Arial" w:cs="Arial"/>
                <w:i/>
                <w:sz w:val="16"/>
                <w:szCs w:val="16"/>
              </w:rPr>
              <w:t>i funduszy polityki spójności w </w:t>
            </w:r>
            <w:r w:rsidRPr="002D0525">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B12379" w:rsidRDefault="00BB78F9" w:rsidP="00322131">
            <w:pPr>
              <w:numPr>
                <w:ilvl w:val="0"/>
                <w:numId w:val="27"/>
              </w:numPr>
              <w:spacing w:after="0" w:line="240" w:lineRule="auto"/>
              <w:ind w:left="851" w:hanging="142"/>
              <w:jc w:val="both"/>
              <w:rPr>
                <w:rFonts w:ascii="Arial" w:hAnsi="Arial" w:cs="Arial"/>
                <w:sz w:val="16"/>
                <w:szCs w:val="16"/>
              </w:rPr>
            </w:pPr>
            <w:r w:rsidRPr="002D0525">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Pr="00B12379">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BB7DFD">
        <w:trPr>
          <w:trHeight w:val="37"/>
        </w:trPr>
        <w:tc>
          <w:tcPr>
            <w:tcW w:w="5000" w:type="pct"/>
            <w:tcBorders>
              <w:bottom w:val="single" w:sz="4" w:space="0" w:color="auto"/>
            </w:tcBorders>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jc w:val="both"/>
              <w:rPr>
                <w:rFonts w:ascii="Arial" w:hAnsi="Arial" w:cs="Arial"/>
                <w:sz w:val="16"/>
                <w:szCs w:val="16"/>
              </w:rPr>
            </w:pPr>
          </w:p>
          <w:p w:rsidR="00FD196C" w:rsidRDefault="002E3AB1"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2D0525" w:rsidTr="00650AC6">
        <w:trPr>
          <w:trHeight w:val="275"/>
        </w:trPr>
        <w:tc>
          <w:tcPr>
            <w:tcW w:w="5000" w:type="pct"/>
          </w:tcPr>
          <w:p w:rsidR="00BB78F9" w:rsidRPr="004F18A2" w:rsidRDefault="00BB78F9" w:rsidP="00BB78F9">
            <w:pPr>
              <w:spacing w:after="0" w:line="240" w:lineRule="auto"/>
              <w:jc w:val="both"/>
              <w:rPr>
                <w:rFonts w:ascii="Arial" w:hAnsi="Arial" w:cs="Arial"/>
                <w:i/>
                <w:sz w:val="16"/>
                <w:szCs w:val="16"/>
              </w:rPr>
            </w:pPr>
            <w:r w:rsidRPr="002D0525">
              <w:rPr>
                <w:rFonts w:ascii="Arial" w:hAnsi="Arial" w:cs="Arial"/>
                <w:i/>
                <w:sz w:val="16"/>
                <w:szCs w:val="16"/>
              </w:rPr>
              <w:t>W celu ułatwienia przygotowania inwestycji Ministerstwo Środowiska opracowało Por</w:t>
            </w:r>
            <w:r w:rsidR="004F18A2">
              <w:rPr>
                <w:rFonts w:ascii="Arial" w:hAnsi="Arial" w:cs="Arial"/>
                <w:i/>
                <w:sz w:val="16"/>
                <w:szCs w:val="16"/>
              </w:rPr>
              <w:t xml:space="preserve">adnik przygotowania inwestycji </w:t>
            </w:r>
            <w:r w:rsidR="009C3165">
              <w:rPr>
                <w:rFonts w:ascii="Arial" w:hAnsi="Arial" w:cs="Arial"/>
                <w:i/>
                <w:sz w:val="16"/>
                <w:szCs w:val="16"/>
              </w:rPr>
              <w:t>z </w:t>
            </w:r>
            <w:r w:rsidRPr="002D0525">
              <w:rPr>
                <w:rFonts w:ascii="Arial" w:hAnsi="Arial" w:cs="Arial"/>
                <w:i/>
                <w:sz w:val="16"/>
                <w:szCs w:val="16"/>
              </w:rPr>
              <w:t>uwzględnieniem zmian klimatu, ich łagodzenia i przystosowani</w:t>
            </w:r>
            <w:r w:rsidR="004F18A2">
              <w:rPr>
                <w:rFonts w:ascii="Arial" w:hAnsi="Arial" w:cs="Arial"/>
                <w:i/>
                <w:sz w:val="16"/>
                <w:szCs w:val="16"/>
              </w:rPr>
              <w:t xml:space="preserve">a do tych zmian oraz odporności </w:t>
            </w:r>
            <w:r w:rsidRPr="002D0525">
              <w:rPr>
                <w:rFonts w:ascii="Arial" w:hAnsi="Arial" w:cs="Arial"/>
                <w:i/>
                <w:sz w:val="16"/>
                <w:szCs w:val="16"/>
              </w:rPr>
              <w:t xml:space="preserve">na klęski żywiołowe, dostępny pod adresem: </w:t>
            </w:r>
            <w:hyperlink r:id="rId17" w:history="1">
              <w:r w:rsidR="00FD196C" w:rsidRPr="004F18A2">
                <w:rPr>
                  <w:rStyle w:val="Hipercze"/>
                  <w:rFonts w:ascii="Arial" w:hAnsi="Arial" w:cs="Arial"/>
                  <w:i/>
                  <w:sz w:val="16"/>
                  <w:szCs w:val="16"/>
                </w:rPr>
                <w:t>http://klimada.mos.gov.pl/blog/2015/10/30/poradnik_przygotowania_inwestycj/</w:t>
              </w:r>
              <w:r w:rsidRPr="004F18A2">
                <w:rPr>
                  <w:rStyle w:val="Hipercze"/>
                  <w:rFonts w:ascii="Arial" w:hAnsi="Arial" w:cs="Arial"/>
                  <w:i/>
                  <w:sz w:val="16"/>
                  <w:szCs w:val="16"/>
                </w:rPr>
                <w:t>.</w:t>
              </w:r>
            </w:hyperlink>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Przy udzielaniu odpowiedzi należy </w:t>
            </w:r>
            <w:r w:rsidR="0072426E" w:rsidRPr="002D0525">
              <w:rPr>
                <w:rFonts w:ascii="Arial" w:hAnsi="Arial" w:cs="Arial"/>
                <w:i/>
                <w:sz w:val="16"/>
                <w:szCs w:val="16"/>
              </w:rPr>
              <w:t>uwzględnić m</w:t>
            </w:r>
            <w:r w:rsidRPr="002D0525">
              <w:rPr>
                <w:rFonts w:ascii="Arial" w:hAnsi="Arial" w:cs="Arial"/>
                <w:i/>
                <w:sz w:val="16"/>
                <w:szCs w:val="16"/>
              </w:rPr>
              <w:t>.in. informacje:</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w trakcie przygotowywani</w:t>
            </w:r>
            <w:r w:rsidR="005E0B9F">
              <w:rPr>
                <w:rFonts w:ascii="Arial" w:hAnsi="Arial" w:cs="Arial"/>
                <w:i/>
                <w:sz w:val="16"/>
                <w:szCs w:val="16"/>
              </w:rPr>
              <w:t xml:space="preserve">a projektu przeprowadzono ocenę </w:t>
            </w:r>
            <w:r w:rsidRPr="002D0525">
              <w:rPr>
                <w:rFonts w:ascii="Arial" w:hAnsi="Arial" w:cs="Arial"/>
                <w:i/>
                <w:sz w:val="16"/>
                <w:szCs w:val="16"/>
              </w:rPr>
              <w:t>zagrożeń wynikających ze zmian</w:t>
            </w:r>
            <w:r w:rsidR="005E0B9F">
              <w:rPr>
                <w:rFonts w:ascii="Arial" w:hAnsi="Arial" w:cs="Arial"/>
                <w:i/>
                <w:sz w:val="16"/>
                <w:szCs w:val="16"/>
              </w:rPr>
              <w:t xml:space="preserve"> </w:t>
            </w:r>
            <w:r w:rsidRPr="002D0525">
              <w:rPr>
                <w:rFonts w:ascii="Arial" w:hAnsi="Arial" w:cs="Arial"/>
                <w:i/>
                <w:sz w:val="16"/>
                <w:szCs w:val="16"/>
              </w:rPr>
              <w:t xml:space="preserve">klimatycznych lub kontrolę podatności (ocenę ryzyka związanego prognozowanymi zmianami klimatu lub analizę podatności)?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w:t>
            </w:r>
            <w:r w:rsidR="00AA6948">
              <w:rPr>
                <w:rFonts w:ascii="Arial" w:hAnsi="Arial" w:cs="Arial"/>
                <w:i/>
                <w:sz w:val="16"/>
                <w:szCs w:val="16"/>
              </w:rPr>
              <w:t>limatu w ocenie strategicznej i </w:t>
            </w:r>
            <w:r w:rsidRPr="002D0525">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W przypadku, gdy wnioskodawca wskaże opcję „Nie” w treści wniosku należy podać te</w:t>
            </w:r>
            <w:r w:rsidR="004F18A2">
              <w:rPr>
                <w:rFonts w:ascii="Arial" w:hAnsi="Arial" w:cs="Arial"/>
                <w:i/>
                <w:sz w:val="16"/>
                <w:szCs w:val="16"/>
              </w:rPr>
              <w:t xml:space="preserve">go przyczyny (a w tym związane </w:t>
            </w:r>
            <w:r w:rsidRPr="002D0525">
              <w:rPr>
                <w:rFonts w:ascii="Arial" w:hAnsi="Arial" w:cs="Arial"/>
                <w:i/>
                <w:sz w:val="16"/>
                <w:szCs w:val="16"/>
              </w:rPr>
              <w:t>z terminem przeprowadzenia postępowania w sprawie OOŚ) oraz zawrzeć odpowie</w:t>
            </w:r>
            <w:r w:rsidR="004F18A2">
              <w:rPr>
                <w:rFonts w:ascii="Arial" w:hAnsi="Arial" w:cs="Arial"/>
                <w:i/>
                <w:sz w:val="16"/>
                <w:szCs w:val="16"/>
              </w:rPr>
              <w:t xml:space="preserve">dnie uzasadnienie, wskazujące, </w:t>
            </w:r>
            <w:r w:rsidRPr="002D0525">
              <w:rPr>
                <w:rFonts w:ascii="Arial" w:hAnsi="Arial" w:cs="Arial"/>
                <w:i/>
                <w:sz w:val="16"/>
                <w:szCs w:val="16"/>
              </w:rPr>
              <w:t xml:space="preserve">że w kontekście OOŚ, ryzyka klimatyczne wiążące się z realizacją wybranego wariantu zostały zredukowane do akceptowalnego poziomu.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Pr>
                <w:rFonts w:ascii="Arial" w:hAnsi="Arial" w:cs="Arial"/>
                <w:i/>
                <w:sz w:val="16"/>
                <w:szCs w:val="16"/>
              </w:rPr>
              <w:t xml:space="preserve"> </w:t>
            </w:r>
            <w:r w:rsidRPr="002D0525">
              <w:rPr>
                <w:rFonts w:ascii="Arial" w:hAnsi="Arial" w:cs="Arial"/>
                <w:i/>
                <w:sz w:val="16"/>
                <w:szCs w:val="16"/>
              </w:rPr>
              <w:t>a</w:t>
            </w:r>
            <w:r w:rsidR="006E7554">
              <w:rPr>
                <w:rFonts w:ascii="Arial" w:hAnsi="Arial" w:cs="Arial"/>
                <w:i/>
                <w:sz w:val="16"/>
                <w:szCs w:val="16"/>
              </w:rPr>
              <w:t xml:space="preserve"> </w:t>
            </w:r>
            <w:r w:rsidRPr="002D0525">
              <w:rPr>
                <w:rFonts w:ascii="Arial" w:hAnsi="Arial" w:cs="Arial"/>
                <w:i/>
                <w:sz w:val="16"/>
                <w:szCs w:val="16"/>
              </w:rPr>
              <w:t>także analiz</w:t>
            </w:r>
            <w:r w:rsidR="006E7554">
              <w:rPr>
                <w:rFonts w:ascii="Arial" w:hAnsi="Arial" w:cs="Arial"/>
                <w:i/>
                <w:sz w:val="16"/>
                <w:szCs w:val="16"/>
              </w:rPr>
              <w:t xml:space="preserve"> </w:t>
            </w:r>
            <w:r w:rsidRPr="002D0525">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Konieczna jest też odpowiedź na pytanie, czy wszelkie elementy infrastruktury zlokalizowane na obszarach zagrożonych powodzią (oceniane </w:t>
            </w:r>
            <w:r w:rsidR="006E7554">
              <w:rPr>
                <w:rFonts w:ascii="Arial" w:hAnsi="Arial" w:cs="Arial"/>
                <w:i/>
                <w:sz w:val="16"/>
                <w:szCs w:val="16"/>
              </w:rPr>
              <w:t>zgodnie z dyrektywą 2007/60/WE)</w:t>
            </w:r>
            <w:r w:rsidRPr="002D0525">
              <w:rPr>
                <w:rFonts w:ascii="Arial" w:hAnsi="Arial" w:cs="Arial"/>
                <w:i/>
                <w:sz w:val="16"/>
                <w:szCs w:val="16"/>
              </w:rPr>
              <w:t xml:space="preserve"> są zaprojektowane w sposób, który uwzględnia to ryzyko.</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FD196C" w:rsidRDefault="00785402" w:rsidP="0035691D">
            <w:pPr>
              <w:numPr>
                <w:ilvl w:val="0"/>
                <w:numId w:val="55"/>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428"/>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w:t>
            </w:r>
            <w:r w:rsidR="00727E6A">
              <w:rPr>
                <w:rFonts w:ascii="Arial" w:hAnsi="Arial" w:cs="Arial"/>
                <w:b/>
                <w:sz w:val="16"/>
                <w:szCs w:val="16"/>
              </w:rPr>
              <w:t xml:space="preserve"> na bieżącą zmienność klimatu i </w:t>
            </w:r>
            <w:r w:rsidRPr="002D0525">
              <w:rPr>
                <w:rFonts w:ascii="Arial" w:hAnsi="Arial" w:cs="Arial"/>
                <w:b/>
                <w:sz w:val="16"/>
                <w:szCs w:val="16"/>
              </w:rPr>
              <w:t>przyszłą zmianę klimatu?</w:t>
            </w:r>
          </w:p>
        </w:tc>
      </w:tr>
      <w:tr w:rsidR="001F0FE2" w:rsidRPr="002D0525" w:rsidTr="001F0FE2">
        <w:trPr>
          <w:trHeight w:val="428"/>
        </w:trPr>
        <w:tc>
          <w:tcPr>
            <w:tcW w:w="5000" w:type="pct"/>
            <w:shd w:val="clear" w:color="auto" w:fill="auto"/>
          </w:tcPr>
          <w:p w:rsidR="001F0FE2" w:rsidRPr="002D0525"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1F0FE2" w:rsidRPr="002D0525" w:rsidRDefault="002E3AB1"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F0FE2"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w:t>
            </w:r>
            <w:r w:rsidR="0098157A">
              <w:rPr>
                <w:rFonts w:ascii="Arial" w:hAnsi="Arial" w:cs="Arial"/>
                <w:i/>
                <w:sz w:val="16"/>
                <w:szCs w:val="16"/>
              </w:rPr>
              <w:t>ddziaływania na środowisko, a w </w:t>
            </w:r>
            <w:r w:rsidRPr="002D0525">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FD196C" w:rsidRDefault="00BB78F9" w:rsidP="0035691D">
            <w:pPr>
              <w:numPr>
                <w:ilvl w:val="0"/>
                <w:numId w:val="58"/>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Default="001657C6" w:rsidP="00322131">
            <w:pPr>
              <w:pStyle w:val="Akapitzlist"/>
              <w:numPr>
                <w:ilvl w:val="0"/>
                <w:numId w:val="33"/>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Pr>
                <w:rFonts w:ascii="Arial" w:hAnsi="Arial" w:cs="Arial"/>
                <w:sz w:val="16"/>
                <w:szCs w:val="16"/>
              </w:rPr>
              <w:t>.</w:t>
            </w:r>
          </w:p>
          <w:p w:rsidR="00EB661B" w:rsidRPr="001657C6" w:rsidRDefault="00EB661B" w:rsidP="00EB661B">
            <w:pPr>
              <w:pStyle w:val="Akapitzlist"/>
              <w:spacing w:after="0" w:line="240" w:lineRule="auto"/>
              <w:jc w:val="both"/>
              <w:rPr>
                <w:rFonts w:ascii="Arial" w:hAnsi="Arial" w:cs="Arial"/>
                <w:sz w:val="16"/>
                <w:szCs w:val="16"/>
              </w:rPr>
            </w:pPr>
          </w:p>
          <w:p w:rsidR="001657C6" w:rsidRPr="001657C6" w:rsidRDefault="002E3AB1"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657C6" w:rsidRPr="001657C6">
              <w:rPr>
                <w:rFonts w:ascii="Arial" w:hAnsi="Arial" w:cs="Arial"/>
                <w:i/>
                <w:sz w:val="16"/>
                <w:szCs w:val="16"/>
              </w:rPr>
              <w:t>maksymalnie 2000 znaków</w:t>
            </w:r>
            <w:r w:rsidR="00B8152E">
              <w:rPr>
                <w:rFonts w:ascii="Arial" w:hAnsi="Arial" w:cs="Arial"/>
                <w:i/>
                <w:sz w:val="16"/>
                <w:szCs w:val="16"/>
              </w:rPr>
              <w:t>)</w:t>
            </w:r>
          </w:p>
          <w:p w:rsidR="001657C6" w:rsidRPr="001657C6" w:rsidRDefault="001657C6" w:rsidP="00322131">
            <w:pPr>
              <w:pStyle w:val="Akapitzlist"/>
              <w:numPr>
                <w:ilvl w:val="0"/>
                <w:numId w:val="33"/>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005F3A41">
              <w:rPr>
                <w:rFonts w:ascii="Arial" w:hAnsi="Arial" w:cs="Arial"/>
                <w:bCs/>
                <w:sz w:val="16"/>
                <w:szCs w:val="16"/>
              </w:rPr>
              <w:t>.</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2A7867">
        <w:trPr>
          <w:trHeight w:val="4385"/>
        </w:trPr>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obecnym stanie prawnym w procedurze oceny oddziaływania na środowisko p</w:t>
            </w:r>
            <w:r w:rsidR="00D41207">
              <w:rPr>
                <w:rFonts w:ascii="Arial" w:hAnsi="Arial" w:cs="Arial"/>
                <w:i/>
                <w:sz w:val="16"/>
                <w:szCs w:val="16"/>
              </w:rPr>
              <w:t>oprzedzającej wydanie decyzji o </w:t>
            </w:r>
            <w:r w:rsidRPr="001657C6">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r w:rsidR="00110CE8">
              <w:rPr>
                <w:rFonts w:ascii="Arial" w:hAnsi="Arial" w:cs="Arial"/>
                <w:i/>
                <w:sz w:val="16"/>
                <w:szCs w:val="16"/>
              </w:rPr>
              <w:t xml:space="preserve"> (tekst </w:t>
            </w:r>
            <w:r w:rsidR="00110CE8" w:rsidRPr="00FF4AF8">
              <w:rPr>
                <w:rFonts w:ascii="Arial" w:hAnsi="Arial" w:cs="Arial"/>
                <w:i/>
                <w:sz w:val="16"/>
                <w:szCs w:val="16"/>
              </w:rPr>
              <w:t>jedn</w:t>
            </w:r>
            <w:r w:rsidRPr="00FF4AF8">
              <w:rPr>
                <w:rFonts w:ascii="Arial" w:hAnsi="Arial" w:cs="Arial"/>
                <w:i/>
                <w:sz w:val="16"/>
                <w:szCs w:val="16"/>
              </w:rPr>
              <w:t>.</w:t>
            </w:r>
            <w:r w:rsidR="00110CE8" w:rsidRPr="00FF4AF8">
              <w:rPr>
                <w:rFonts w:ascii="Arial" w:hAnsi="Arial" w:cs="Arial"/>
                <w:i/>
                <w:sz w:val="16"/>
                <w:szCs w:val="16"/>
              </w:rPr>
              <w:t xml:space="preserve"> Dz. U. z 2015 r., poz. 469 z</w:t>
            </w:r>
            <w:r w:rsidR="00FF4AF8" w:rsidRPr="00FF4AF8">
              <w:rPr>
                <w:rFonts w:ascii="Arial" w:hAnsi="Arial" w:cs="Arial"/>
                <w:i/>
                <w:sz w:val="16"/>
                <w:szCs w:val="16"/>
              </w:rPr>
              <w:t xml:space="preserve"> późn.</w:t>
            </w:r>
            <w:r w:rsidR="00110CE8" w:rsidRPr="00FF4AF8">
              <w:rPr>
                <w:rFonts w:ascii="Arial" w:hAnsi="Arial" w:cs="Arial"/>
                <w:i/>
                <w:sz w:val="16"/>
                <w:szCs w:val="16"/>
              </w:rPr>
              <w:t xml:space="preserve"> zm.</w:t>
            </w:r>
            <w:r w:rsidR="00FF4AF8">
              <w:rPr>
                <w:rFonts w:ascii="Arial" w:hAnsi="Arial" w:cs="Arial"/>
                <w:i/>
                <w:sz w:val="16"/>
                <w:szCs w:val="16"/>
              </w:rPr>
              <w:t xml:space="preserve">, zwanej dalej </w:t>
            </w:r>
            <w:r w:rsidR="003F3B69">
              <w:rPr>
                <w:rFonts w:ascii="Arial" w:hAnsi="Arial" w:cs="Arial"/>
                <w:i/>
                <w:sz w:val="16"/>
                <w:szCs w:val="16"/>
              </w:rPr>
              <w:t xml:space="preserve">ustawą </w:t>
            </w:r>
            <w:r w:rsidR="00FF4AF8">
              <w:rPr>
                <w:rFonts w:ascii="Arial" w:hAnsi="Arial" w:cs="Arial"/>
                <w:i/>
                <w:sz w:val="16"/>
                <w:szCs w:val="16"/>
              </w:rPr>
              <w:t>Praw</w:t>
            </w:r>
            <w:r w:rsidR="003F3B69">
              <w:rPr>
                <w:rFonts w:ascii="Arial" w:hAnsi="Arial" w:cs="Arial"/>
                <w:i/>
                <w:sz w:val="16"/>
                <w:szCs w:val="16"/>
              </w:rPr>
              <w:t>o</w:t>
            </w:r>
            <w:r w:rsidR="00FF4AF8">
              <w:rPr>
                <w:rFonts w:ascii="Arial" w:hAnsi="Arial" w:cs="Arial"/>
                <w:i/>
                <w:sz w:val="16"/>
                <w:szCs w:val="16"/>
              </w:rPr>
              <w:t xml:space="preserve"> wodn</w:t>
            </w:r>
            <w:r w:rsidR="003F3B69">
              <w:rPr>
                <w:rFonts w:ascii="Arial" w:hAnsi="Arial" w:cs="Arial"/>
                <w:i/>
                <w:sz w:val="16"/>
                <w:szCs w:val="16"/>
              </w:rPr>
              <w:t>e</w:t>
            </w:r>
            <w:r w:rsidR="00FF4AF8">
              <w:rPr>
                <w:rFonts w:ascii="Arial" w:hAnsi="Arial" w:cs="Arial"/>
                <w:i/>
                <w:sz w:val="16"/>
                <w:szCs w:val="16"/>
              </w:rPr>
              <w:t>.</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w:t>
            </w:r>
            <w:r w:rsidR="0072426E" w:rsidRPr="001657C6">
              <w:rPr>
                <w:rFonts w:ascii="Arial" w:hAnsi="Arial" w:cs="Arial"/>
                <w:i/>
                <w:sz w:val="16"/>
                <w:szCs w:val="16"/>
              </w:rPr>
              <w:t>przesłanek, o których</w:t>
            </w:r>
            <w:r w:rsidRPr="001657C6">
              <w:rPr>
                <w:rFonts w:ascii="Arial" w:hAnsi="Arial" w:cs="Arial"/>
                <w:i/>
                <w:sz w:val="16"/>
                <w:szCs w:val="16"/>
              </w:rPr>
              <w:t xml:space="preserve">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na aktualizację P</w:t>
            </w:r>
            <w:r w:rsidR="00682E55">
              <w:rPr>
                <w:rFonts w:ascii="Arial" w:hAnsi="Arial" w:cs="Arial"/>
                <w:i/>
                <w:sz w:val="16"/>
                <w:szCs w:val="16"/>
              </w:rPr>
              <w:t>GW. W zatwierdzonych w dniu 23 </w:t>
            </w:r>
            <w:r w:rsidRPr="001657C6">
              <w:rPr>
                <w:rFonts w:ascii="Arial" w:hAnsi="Arial" w:cs="Arial"/>
                <w:i/>
                <w:sz w:val="16"/>
                <w:szCs w:val="16"/>
              </w:rPr>
              <w:t xml:space="preserve">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82551B">
              <w:rPr>
                <w:rFonts w:ascii="Arial" w:hAnsi="Arial" w:cs="Arial"/>
                <w:i/>
                <w:sz w:val="16"/>
                <w:szCs w:val="16"/>
              </w:rPr>
              <w:t>ów realizowanych i </w:t>
            </w:r>
            <w:r w:rsidR="001657C6">
              <w:rPr>
                <w:rFonts w:ascii="Arial" w:hAnsi="Arial" w:cs="Arial"/>
                <w:i/>
                <w:sz w:val="16"/>
                <w:szCs w:val="16"/>
              </w:rPr>
              <w:t xml:space="preserve">planowanych </w:t>
            </w:r>
            <w:r w:rsidRPr="001657C6">
              <w:rPr>
                <w:rFonts w:ascii="Arial" w:hAnsi="Arial" w:cs="Arial"/>
                <w:i/>
                <w:sz w:val="16"/>
                <w:szCs w:val="16"/>
              </w:rPr>
              <w:t xml:space="preserve">w sektorach ochrony przeciwpowodziowej, gospodarki wodnej, </w:t>
            </w:r>
            <w:r w:rsidR="00623345">
              <w:rPr>
                <w:rFonts w:ascii="Arial" w:hAnsi="Arial" w:cs="Arial"/>
                <w:i/>
                <w:sz w:val="16"/>
                <w:szCs w:val="16"/>
              </w:rPr>
              <w:t xml:space="preserve">żeglugi śródlądowej i morskiej </w:t>
            </w:r>
            <w:r w:rsidRPr="001657C6">
              <w:rPr>
                <w:rFonts w:ascii="Arial" w:hAnsi="Arial" w:cs="Arial"/>
                <w:i/>
                <w:sz w:val="16"/>
                <w:szCs w:val="16"/>
              </w:rP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8"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71615C" w:rsidRPr="0052291F" w:rsidRDefault="0051636E" w:rsidP="0052291F">
            <w:pPr>
              <w:jc w:val="both"/>
              <w:rPr>
                <w:rFonts w:ascii="Times New Roman" w:eastAsia="Times New Roman" w:hAnsi="Times New Roman"/>
                <w:sz w:val="24"/>
                <w:szCs w:val="24"/>
                <w:lang w:eastAsia="pl-PL"/>
              </w:rPr>
            </w:pPr>
            <w:r w:rsidRPr="0051636E">
              <w:rPr>
                <w:rFonts w:ascii="Arial" w:hAnsi="Arial" w:cs="Arial"/>
                <w:i/>
                <w:iCs/>
                <w:sz w:val="16"/>
                <w:szCs w:val="16"/>
                <w:lang w:eastAsia="en-GB"/>
              </w:rPr>
              <w:t xml:space="preserve">Jeżeli zgodnie z Regulaminem </w:t>
            </w:r>
            <w:r w:rsidR="0071615C" w:rsidRPr="0051636E">
              <w:rPr>
                <w:rFonts w:ascii="Arial" w:hAnsi="Arial" w:cs="Arial"/>
                <w:i/>
                <w:iCs/>
                <w:sz w:val="16"/>
                <w:szCs w:val="16"/>
                <w:lang w:eastAsia="en-GB"/>
              </w:rPr>
              <w:t>naboru uzyskanie deklaracji organu odpowiedzialnego za gospo</w:t>
            </w:r>
            <w:r>
              <w:rPr>
                <w:rFonts w:ascii="Arial" w:hAnsi="Arial" w:cs="Arial"/>
                <w:i/>
                <w:iCs/>
                <w:sz w:val="16"/>
                <w:szCs w:val="16"/>
                <w:lang w:eastAsia="en-GB"/>
              </w:rPr>
              <w:t>darkę wodną nie jest wymagane</w:t>
            </w:r>
            <w:r w:rsidR="00F239CD">
              <w:rPr>
                <w:rFonts w:ascii="Arial" w:hAnsi="Arial" w:cs="Arial"/>
                <w:i/>
                <w:iCs/>
                <w:sz w:val="16"/>
                <w:szCs w:val="16"/>
                <w:lang w:eastAsia="en-GB"/>
              </w:rPr>
              <w:t>,</w:t>
            </w:r>
            <w:r>
              <w:rPr>
                <w:rFonts w:ascii="Arial" w:hAnsi="Arial" w:cs="Arial"/>
                <w:i/>
                <w:iCs/>
                <w:sz w:val="16"/>
                <w:szCs w:val="16"/>
                <w:lang w:eastAsia="en-GB"/>
              </w:rPr>
              <w:t xml:space="preserve"> w </w:t>
            </w:r>
            <w:r w:rsidR="0071615C" w:rsidRPr="0051636E">
              <w:rPr>
                <w:rFonts w:ascii="Arial" w:hAnsi="Arial" w:cs="Arial"/>
                <w:i/>
                <w:iCs/>
                <w:sz w:val="16"/>
                <w:szCs w:val="16"/>
                <w:lang w:eastAsia="en-GB"/>
              </w:rPr>
              <w:t>polu H.9.1. należy zaznaczyć opcję „Nie”.</w:t>
            </w:r>
            <w:r w:rsidR="0071615C">
              <w:rPr>
                <w:rFonts w:ascii="Times New Roman" w:eastAsia="Times New Roman" w:hAnsi="Times New Roman"/>
                <w:sz w:val="24"/>
                <w:szCs w:val="24"/>
                <w:lang w:eastAsia="pl-PL"/>
              </w:rPr>
              <w:t xml:space="preserve">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w:t>
            </w:r>
            <w:r w:rsidR="0072426E" w:rsidRPr="00173CBF">
              <w:rPr>
                <w:rFonts w:ascii="Arial" w:hAnsi="Arial" w:cs="Arial"/>
                <w:sz w:val="16"/>
                <w:szCs w:val="16"/>
              </w:rPr>
              <w:t>ramach projektu</w:t>
            </w:r>
            <w:r w:rsidRPr="00173CBF">
              <w:rPr>
                <w:rFonts w:ascii="Arial" w:hAnsi="Arial" w:cs="Arial"/>
                <w:sz w:val="16"/>
                <w:szCs w:val="16"/>
              </w:rPr>
              <w:t xml:space="preserve"> pn.: ___</w:t>
            </w:r>
            <w:r w:rsidR="005129D4">
              <w:rPr>
                <w:rFonts w:ascii="Arial" w:hAnsi="Arial" w:cs="Arial"/>
                <w:sz w:val="16"/>
                <w:szCs w:val="16"/>
              </w:rPr>
              <w:t>____________________________</w:t>
            </w:r>
            <w:r w:rsidRPr="00173CBF">
              <w:rPr>
                <w:rFonts w:ascii="Arial" w:hAnsi="Arial" w:cs="Arial"/>
                <w:sz w:val="16"/>
                <w:szCs w:val="16"/>
              </w:rPr>
              <w:t xml:space="preserve"> </w:t>
            </w:r>
            <w:r w:rsidRPr="00173CBF">
              <w:rPr>
                <w:rFonts w:ascii="Arial" w:hAnsi="Arial" w:cs="Arial"/>
                <w:i/>
                <w:sz w:val="16"/>
                <w:szCs w:val="16"/>
              </w:rPr>
              <w:t xml:space="preserve">(pole wypełniane automatycznie) </w:t>
            </w:r>
            <w:r w:rsidRPr="00173CBF">
              <w:rPr>
                <w:rFonts w:ascii="Arial" w:hAnsi="Arial" w:cs="Arial"/>
                <w:sz w:val="16"/>
                <w:szCs w:val="16"/>
              </w:rPr>
              <w:t>do przedsięwzięć mogących zawsze znacząco oddz</w:t>
            </w:r>
            <w:r w:rsidR="006E60D0">
              <w:rPr>
                <w:rFonts w:ascii="Arial" w:hAnsi="Arial" w:cs="Arial"/>
                <w:sz w:val="16"/>
                <w:szCs w:val="16"/>
              </w:rPr>
              <w:t>iaływać na środowisko zgodnie z </w:t>
            </w:r>
            <w:r w:rsidRPr="00173CBF">
              <w:rPr>
                <w:rFonts w:ascii="Arial" w:hAnsi="Arial" w:cs="Arial"/>
                <w:sz w:val="16"/>
                <w:szCs w:val="16"/>
              </w:rPr>
              <w:t>rozporządzeniem OOŚ oświadczam, że nie będę wy</w:t>
            </w:r>
            <w:r w:rsidR="00C3569B">
              <w:rPr>
                <w:rFonts w:ascii="Arial" w:hAnsi="Arial" w:cs="Arial"/>
                <w:sz w:val="16"/>
                <w:szCs w:val="16"/>
              </w:rPr>
              <w:t>stępował do właściwego organu o </w:t>
            </w:r>
            <w:r w:rsidRPr="00173CBF">
              <w:rPr>
                <w:rFonts w:ascii="Arial" w:hAnsi="Arial" w:cs="Arial"/>
                <w:sz w:val="16"/>
                <w:szCs w:val="16"/>
              </w:rPr>
              <w:t>ustalenie</w:t>
            </w:r>
            <w:r w:rsidR="00386F4C">
              <w:rPr>
                <w:rFonts w:ascii="Arial" w:hAnsi="Arial" w:cs="Arial"/>
                <w:sz w:val="16"/>
                <w:szCs w:val="16"/>
              </w:rPr>
              <w:t xml:space="preserve"> zakresu raportu zgodnie z </w:t>
            </w:r>
            <w:r w:rsidR="00A978BB">
              <w:rPr>
                <w:rFonts w:ascii="Arial" w:hAnsi="Arial" w:cs="Arial"/>
                <w:sz w:val="16"/>
                <w:szCs w:val="16"/>
              </w:rPr>
              <w:t>art. </w:t>
            </w:r>
            <w:r w:rsidRPr="00173CBF">
              <w:rPr>
                <w:rFonts w:ascii="Arial" w:hAnsi="Arial" w:cs="Arial"/>
                <w:sz w:val="16"/>
                <w:szCs w:val="16"/>
              </w:rPr>
              <w:t xml:space="preserve">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FD196C" w:rsidRPr="00FD196C" w:rsidRDefault="00FD196C" w:rsidP="00FD196C">
            <w:pPr>
              <w:spacing w:after="0" w:line="240" w:lineRule="auto"/>
              <w:jc w:val="both"/>
              <w:rPr>
                <w:rFonts w:ascii="Arial" w:hAnsi="Arial"/>
                <w:sz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322131">
            <w:pPr>
              <w:pStyle w:val="Akapitzlist"/>
              <w:numPr>
                <w:ilvl w:val="0"/>
                <w:numId w:val="33"/>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322131">
            <w:pPr>
              <w:pStyle w:val="Akapitzlist"/>
              <w:numPr>
                <w:ilvl w:val="0"/>
                <w:numId w:val="33"/>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2020 projektu pn.: __</w:t>
            </w:r>
            <w:r w:rsidR="00266AA6">
              <w:rPr>
                <w:rFonts w:ascii="Arial" w:hAnsi="Arial" w:cs="Arial"/>
                <w:sz w:val="16"/>
                <w:szCs w:val="16"/>
              </w:rPr>
              <w:t>_______________</w:t>
            </w:r>
            <w:r w:rsidRPr="006B54E5">
              <w:rPr>
                <w:rFonts w:ascii="Arial" w:hAnsi="Arial" w:cs="Arial"/>
                <w:sz w:val="16"/>
                <w:szCs w:val="16"/>
              </w:rPr>
              <w:t xml:space="preserve"> </w:t>
            </w:r>
            <w:r w:rsidRPr="00173CBF">
              <w:rPr>
                <w:rFonts w:ascii="Arial" w:hAnsi="Arial" w:cs="Arial"/>
                <w:i/>
                <w:sz w:val="16"/>
                <w:szCs w:val="16"/>
              </w:rPr>
              <w:t>(pole wypełniane automatycznie</w:t>
            </w:r>
            <w:r w:rsidR="00266AA6">
              <w:rPr>
                <w:rFonts w:ascii="Arial" w:hAnsi="Arial" w:cs="Arial"/>
                <w:i/>
                <w:sz w:val="16"/>
                <w:szCs w:val="16"/>
              </w:rPr>
              <w:t>)</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933406">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9" w:name="_Toc456780645"/>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59"/>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FD196C" w:rsidRPr="00D93283" w:rsidRDefault="002F4D02" w:rsidP="00FA496D">
            <w:pPr>
              <w:pStyle w:val="Akapitzlist"/>
              <w:numPr>
                <w:ilvl w:val="0"/>
                <w:numId w:val="90"/>
              </w:numPr>
              <w:spacing w:after="0" w:line="240" w:lineRule="auto"/>
              <w:jc w:val="both"/>
              <w:rPr>
                <w:rFonts w:ascii="Arial" w:hAnsi="Arial" w:cs="Arial"/>
                <w:sz w:val="16"/>
                <w:szCs w:val="16"/>
              </w:rPr>
            </w:pPr>
            <w:r w:rsidRPr="00D93283">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FD196C" w:rsidRDefault="00FD196C" w:rsidP="00FD196C">
      <w:pPr>
        <w:spacing w:after="0" w:line="240" w:lineRule="auto"/>
        <w:jc w:val="both"/>
        <w:rPr>
          <w:rFonts w:ascii="Arial" w:hAnsi="Arial" w:cs="Arial"/>
          <w:sz w:val="16"/>
          <w:szCs w:val="16"/>
        </w:rPr>
      </w:pPr>
    </w:p>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075601" w:rsidRPr="00FA496D" w:rsidRDefault="00075601" w:rsidP="00FA496D">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 xml:space="preserve">Oświadczam, iż nie zalegam z informacją wobec niżej wymienionych rejestrów prowadzonych w Generalnej Dyrekcji Ochrony Środowiska (GDOŚ):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Pr>
                <w:rFonts w:ascii="Arial" w:hAnsi="Arial" w:cs="Arial"/>
                <w:sz w:val="16"/>
                <w:szCs w:val="16"/>
              </w:rPr>
              <w:t>r. o udostępnianiu informacji o </w:t>
            </w:r>
            <w:r w:rsidRPr="00075601">
              <w:rPr>
                <w:rFonts w:ascii="Arial" w:hAnsi="Arial" w:cs="Arial"/>
                <w:sz w:val="16"/>
                <w:szCs w:val="16"/>
              </w:rPr>
              <w:t>środowisku i jego ochronie, udziale społeczeństwa w ochronie środowiska oraz o ocenach oddziaływania na środowisko (</w:t>
            </w:r>
            <w:r w:rsidR="00E07B88">
              <w:rPr>
                <w:rFonts w:ascii="Arial" w:hAnsi="Arial" w:cs="Arial"/>
                <w:sz w:val="16"/>
                <w:szCs w:val="16"/>
              </w:rPr>
              <w:t xml:space="preserve">tekst jedn. </w:t>
            </w:r>
            <w:r w:rsidRPr="00075601">
              <w:rPr>
                <w:rFonts w:ascii="Arial" w:hAnsi="Arial" w:cs="Arial"/>
                <w:sz w:val="16"/>
                <w:szCs w:val="16"/>
              </w:rPr>
              <w:t xml:space="preserve">Dz.U. z </w:t>
            </w:r>
            <w:r w:rsidR="00E07B88">
              <w:rPr>
                <w:rFonts w:ascii="Arial" w:hAnsi="Arial" w:cs="Arial"/>
                <w:sz w:val="16"/>
                <w:szCs w:val="16"/>
              </w:rPr>
              <w:t>2016</w:t>
            </w:r>
            <w:r w:rsidRPr="00075601">
              <w:rPr>
                <w:rFonts w:ascii="Arial" w:hAnsi="Arial" w:cs="Arial"/>
                <w:sz w:val="16"/>
                <w:szCs w:val="16"/>
              </w:rPr>
              <w:t xml:space="preserve"> r. poz. </w:t>
            </w:r>
            <w:r w:rsidR="00E07B88">
              <w:rPr>
                <w:rFonts w:ascii="Arial" w:hAnsi="Arial" w:cs="Arial"/>
                <w:sz w:val="16"/>
                <w:szCs w:val="16"/>
              </w:rPr>
              <w:t>353</w:t>
            </w:r>
            <w:r w:rsidR="00421A0B">
              <w:rPr>
                <w:rFonts w:ascii="Arial" w:hAnsi="Arial" w:cs="Arial"/>
                <w:sz w:val="16"/>
                <w:szCs w:val="16"/>
              </w:rPr>
              <w:t>, ze zm.</w:t>
            </w:r>
            <w:r w:rsidRPr="00075601">
              <w:rPr>
                <w:rFonts w:ascii="Arial" w:hAnsi="Arial" w:cs="Arial"/>
                <w:sz w:val="16"/>
                <w:szCs w:val="16"/>
              </w:rPr>
              <w:t xml:space="preserve">);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w:t>
            </w:r>
            <w:r w:rsidR="00573760">
              <w:rPr>
                <w:rFonts w:ascii="Arial" w:hAnsi="Arial" w:cs="Arial"/>
                <w:sz w:val="16"/>
                <w:szCs w:val="16"/>
              </w:rPr>
              <w:t xml:space="preserve">tekst jedn. </w:t>
            </w:r>
            <w:r w:rsidRPr="00075601">
              <w:rPr>
                <w:rFonts w:ascii="Arial" w:hAnsi="Arial" w:cs="Arial"/>
                <w:sz w:val="16"/>
                <w:szCs w:val="16"/>
              </w:rPr>
              <w:t>Dz.U. z 201</w:t>
            </w:r>
            <w:r w:rsidR="000D2119">
              <w:rPr>
                <w:rFonts w:ascii="Arial" w:hAnsi="Arial" w:cs="Arial"/>
                <w:sz w:val="16"/>
                <w:szCs w:val="16"/>
              </w:rPr>
              <w:t>6</w:t>
            </w:r>
            <w:r w:rsidRPr="00075601">
              <w:rPr>
                <w:rFonts w:ascii="Arial" w:hAnsi="Arial" w:cs="Arial"/>
                <w:sz w:val="16"/>
                <w:szCs w:val="16"/>
              </w:rPr>
              <w:t xml:space="preserve">, poz. </w:t>
            </w:r>
            <w:r w:rsidR="000D2119">
              <w:rPr>
                <w:rFonts w:ascii="Arial" w:hAnsi="Arial" w:cs="Arial"/>
                <w:sz w:val="16"/>
                <w:szCs w:val="16"/>
              </w:rPr>
              <w:t>2134,</w:t>
            </w:r>
            <w:r w:rsidRPr="00075601">
              <w:rPr>
                <w:rFonts w:ascii="Arial" w:hAnsi="Arial" w:cs="Arial"/>
                <w:sz w:val="16"/>
                <w:szCs w:val="16"/>
              </w:rPr>
              <w:t xml:space="preserve"> z</w:t>
            </w:r>
            <w:r w:rsidR="000D2119">
              <w:rPr>
                <w:rFonts w:ascii="Arial" w:hAnsi="Arial" w:cs="Arial"/>
                <w:sz w:val="16"/>
                <w:szCs w:val="16"/>
              </w:rPr>
              <w:t xml:space="preserve">e </w:t>
            </w:r>
            <w:proofErr w:type="spellStart"/>
            <w:r w:rsidR="000D2119">
              <w:rPr>
                <w:rFonts w:ascii="Arial" w:hAnsi="Arial" w:cs="Arial"/>
                <w:sz w:val="16"/>
                <w:szCs w:val="16"/>
              </w:rPr>
              <w:t>zm</w:t>
            </w:r>
            <w:proofErr w:type="spellEnd"/>
            <w:r w:rsidRPr="00075601">
              <w:rPr>
                <w:rFonts w:ascii="Arial" w:hAnsi="Arial" w:cs="Arial"/>
                <w:sz w:val="16"/>
                <w:szCs w:val="16"/>
              </w:rPr>
              <w:t>).</w:t>
            </w:r>
          </w:p>
          <w:p w:rsidR="00075601" w:rsidRPr="00075601" w:rsidRDefault="00075601" w:rsidP="00A21BD2">
            <w:pPr>
              <w:pStyle w:val="Bezodstpw"/>
              <w:ind w:left="709" w:hanging="349"/>
              <w:jc w:val="both"/>
              <w:rPr>
                <w:rFonts w:ascii="Arial" w:hAnsi="Arial" w:cs="Arial"/>
                <w:sz w:val="16"/>
                <w:szCs w:val="16"/>
              </w:rPr>
            </w:pPr>
            <w:r w:rsidRPr="00075601">
              <w:rPr>
                <w:rFonts w:ascii="Arial" w:hAnsi="Arial" w:cs="Arial"/>
                <w:sz w:val="16"/>
                <w:szCs w:val="16"/>
              </w:rPr>
              <w:t xml:space="preserve">Jednocześnie zobowiązuję się do: </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FD196C" w:rsidRPr="00731643" w:rsidRDefault="00075601" w:rsidP="00731643">
            <w:pPr>
              <w:pStyle w:val="Akapitzlist"/>
              <w:numPr>
                <w:ilvl w:val="0"/>
                <w:numId w:val="51"/>
              </w:numPr>
              <w:spacing w:after="0" w:line="240" w:lineRule="auto"/>
              <w:jc w:val="both"/>
              <w:rPr>
                <w:rFonts w:ascii="Arial" w:hAnsi="Arial" w:cs="Arial"/>
                <w:sz w:val="16"/>
                <w:szCs w:val="16"/>
              </w:rPr>
            </w:pPr>
            <w:r w:rsidRPr="00731643">
              <w:rPr>
                <w:rFonts w:ascii="Arial" w:hAnsi="Arial" w:cs="Arial"/>
                <w:sz w:val="16"/>
                <w:szCs w:val="16"/>
              </w:rPr>
              <w:t>składania wyjaśnień w ww. zakresie, również o charakterze formalno-prawnych, na wezwanie IZ RPO WZ.</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08"/>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10"/>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w:t>
            </w:r>
            <w:r w:rsidR="00147C99" w:rsidRPr="00FA496D">
              <w:rPr>
                <w:rFonts w:ascii="Arial" w:hAnsi="Arial" w:cs="Arial"/>
                <w:sz w:val="16"/>
                <w:szCs w:val="16"/>
              </w:rPr>
              <w:t>zacji projektów przed dniem złoż</w:t>
            </w:r>
            <w:r w:rsidRPr="00FA496D">
              <w:rPr>
                <w:rFonts w:ascii="Arial" w:hAnsi="Arial" w:cs="Arial"/>
                <w:sz w:val="16"/>
                <w:szCs w:val="16"/>
              </w:rPr>
              <w:t>enia pisemnego wniosku o przyznanie pomocy, przy jego real</w:t>
            </w:r>
            <w:r w:rsidR="00147C99" w:rsidRPr="00FA496D">
              <w:rPr>
                <w:rFonts w:ascii="Arial" w:hAnsi="Arial" w:cs="Arial"/>
                <w:sz w:val="16"/>
                <w:szCs w:val="16"/>
              </w:rPr>
              <w:t>izacji przestrzegał obowiązującyc</w:t>
            </w:r>
            <w:r w:rsidRPr="00FA496D">
              <w:rPr>
                <w:rFonts w:ascii="Arial" w:hAnsi="Arial" w:cs="Arial"/>
                <w:sz w:val="16"/>
                <w:szCs w:val="16"/>
              </w:rPr>
              <w:t>h przepisów prawa dotyczących danego projektu.</w:t>
            </w:r>
          </w:p>
        </w:tc>
      </w:tr>
    </w:tbl>
    <w:p w:rsidR="006E5B90" w:rsidRDefault="00507E4C" w:rsidP="00507E4C">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07E4C" w:rsidRDefault="00507E4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2F4D02" w:rsidTr="00A96964">
        <w:tc>
          <w:tcPr>
            <w:tcW w:w="5000" w:type="pct"/>
            <w:shd w:val="clear" w:color="auto" w:fill="auto"/>
          </w:tcPr>
          <w:p w:rsidR="00316BF3" w:rsidRPr="00316BF3" w:rsidRDefault="00316BF3" w:rsidP="00316BF3">
            <w:pPr>
              <w:pStyle w:val="Akapitzlist"/>
              <w:numPr>
                <w:ilvl w:val="0"/>
                <w:numId w:val="120"/>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60" w:name="_Toc456780646"/>
            <w:r w:rsidRPr="00FD196C">
              <w:rPr>
                <w:rFonts w:ascii="Arial" w:hAnsi="Arial"/>
                <w:b/>
                <w:sz w:val="16"/>
              </w:rPr>
              <w:t>J. Załączniki</w:t>
            </w:r>
            <w:bookmarkEnd w:id="60"/>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5C65A3">
              <w:rPr>
                <w:rFonts w:ascii="Arial" w:eastAsia="Times New Roman" w:hAnsi="Arial" w:cs="Arial"/>
                <w:bCs/>
                <w:i/>
                <w:sz w:val="16"/>
                <w:szCs w:val="16"/>
                <w:lang w:eastAsia="pl-PL"/>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kodawcę (np. załącznik nr 1</w:t>
            </w:r>
            <w:r w:rsidRPr="005C65A3">
              <w:rPr>
                <w:rFonts w:ascii="Arial" w:eastAsia="Times New Roman" w:hAnsi="Arial" w:cs="Arial"/>
                <w:i/>
                <w:sz w:val="16"/>
                <w:szCs w:val="16"/>
                <w:lang w:eastAsia="pl-PL"/>
              </w:rPr>
              <w:t>)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FA496D">
            <w:pPr>
              <w:pStyle w:val="Akapitzlist"/>
              <w:numPr>
                <w:ilvl w:val="0"/>
                <w:numId w:val="75"/>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Writer) lub aktywny PDF (z możliwością przeszukiwania),</w:t>
            </w:r>
          </w:p>
          <w:p w:rsidR="005C65A3" w:rsidRDefault="00F80E39" w:rsidP="00FA496D">
            <w:pPr>
              <w:pStyle w:val="Bezodstpw"/>
              <w:numPr>
                <w:ilvl w:val="0"/>
                <w:numId w:val="75"/>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p w:rsidR="00FD196C" w:rsidRDefault="00FD196C" w:rsidP="00FD196C">
            <w:pPr>
              <w:pStyle w:val="Bezodstpw"/>
              <w:jc w:val="both"/>
              <w:rPr>
                <w:rFonts w:ascii="Arial" w:hAnsi="Arial" w:cs="Arial"/>
                <w:i/>
                <w:sz w:val="16"/>
                <w:szCs w:val="16"/>
                <w:lang w:eastAsia="en-US"/>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 finansową wnioskodawcy/partnera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486A40" w:rsidP="00486A40">
            <w:pPr>
              <w:pStyle w:val="Bezodstpw"/>
              <w:numPr>
                <w:ilvl w:val="0"/>
                <w:numId w:val="75"/>
              </w:numPr>
              <w:ind w:left="142" w:hanging="142"/>
              <w:jc w:val="both"/>
              <w:rPr>
                <w:rFonts w:ascii="Arial" w:hAnsi="Arial" w:cs="Arial"/>
                <w:sz w:val="16"/>
                <w:szCs w:val="16"/>
              </w:rPr>
            </w:pPr>
            <w:r>
              <w:rPr>
                <w:rFonts w:ascii="Arial" w:hAnsi="Arial" w:cs="Arial"/>
                <w:sz w:val="16"/>
                <w:szCs w:val="16"/>
              </w:rPr>
              <w:t xml:space="preserve"> </w:t>
            </w:r>
            <w:r w:rsidR="008B796B" w:rsidRPr="002F4D02">
              <w:rPr>
                <w:rFonts w:ascii="Arial" w:hAnsi="Arial" w:cs="Arial"/>
                <w:sz w:val="16"/>
                <w:szCs w:val="16"/>
              </w:rPr>
              <w:t>Dokumenty dotyczące oddziaływania projektu na środowisko</w:t>
            </w:r>
            <w:r w:rsidR="008B796B">
              <w:rPr>
                <w:rFonts w:ascii="Arial" w:hAnsi="Arial" w:cs="Arial"/>
                <w:sz w:val="16"/>
                <w:szCs w:val="16"/>
              </w:rPr>
              <w:t>:</w:t>
            </w:r>
          </w:p>
        </w:tc>
        <w:tc>
          <w:tcPr>
            <w:tcW w:w="984" w:type="pct"/>
            <w:shd w:val="clear" w:color="auto" w:fill="auto"/>
          </w:tcPr>
          <w:p w:rsidR="008B796B" w:rsidRPr="00CB06F4" w:rsidRDefault="008B796B" w:rsidP="000B6F20">
            <w:pPr>
              <w:pStyle w:val="Bezodstpw"/>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Pr>
                <w:rFonts w:ascii="Arial" w:hAnsi="Arial" w:cs="Arial"/>
                <w:bCs/>
                <w:sz w:val="16"/>
                <w:szCs w:val="16"/>
              </w:rPr>
              <w:t>w</w:t>
            </w:r>
            <w:r w:rsidRPr="002F4D02">
              <w:rPr>
                <w:rFonts w:ascii="Arial" w:hAnsi="Arial" w:cs="Arial"/>
                <w:bCs/>
                <w:sz w:val="16"/>
                <w:szCs w:val="16"/>
              </w:rPr>
              <w:t xml:space="preserve">nioskodawcy o </w:t>
            </w:r>
            <w:r>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w sprawie obowiązku przeprowadzeni</w:t>
            </w:r>
            <w:r w:rsidR="00BD69BD">
              <w:rPr>
                <w:rFonts w:ascii="Arial" w:hAnsi="Arial" w:cs="Arial"/>
                <w:sz w:val="16"/>
                <w:szCs w:val="16"/>
              </w:rPr>
              <w:t>a OOŚ i zakresie raportu wraz z </w:t>
            </w:r>
            <w:r w:rsidRPr="002F4D02">
              <w:rPr>
                <w:rFonts w:ascii="Arial" w:hAnsi="Arial" w:cs="Arial"/>
                <w:sz w:val="16"/>
                <w:szCs w:val="16"/>
              </w:rPr>
              <w:t>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uzgadniające i postanowienie opin</w:t>
            </w:r>
            <w:r w:rsidR="00BD69BD">
              <w:rPr>
                <w:rFonts w:ascii="Arial" w:hAnsi="Arial" w:cs="Arial"/>
                <w:sz w:val="16"/>
                <w:szCs w:val="16"/>
              </w:rPr>
              <w:t>iujące wydawane przed decyzją o </w:t>
            </w:r>
            <w:r w:rsidRPr="002F4D02">
              <w:rPr>
                <w:rFonts w:ascii="Arial" w:hAnsi="Arial" w:cs="Arial"/>
                <w:sz w:val="16"/>
                <w:szCs w:val="16"/>
              </w:rPr>
              <w:t>środowiskowych uwarunkowaniach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rPr>
          <w:trHeight w:val="392"/>
        </w:trPr>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37"/>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A871FE">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dotyczące warunków zabudowy i zagospodarowania terenu oraz dokumenty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486A40">
            <w:pPr>
              <w:pStyle w:val="Bezodstpw"/>
              <w:jc w:val="both"/>
              <w:rPr>
                <w:rFonts w:ascii="Arial" w:hAnsi="Arial" w:cs="Arial"/>
                <w:sz w:val="16"/>
                <w:szCs w:val="16"/>
              </w:rPr>
            </w:pPr>
            <w:r w:rsidRPr="00BE08CA">
              <w:rPr>
                <w:rFonts w:ascii="Arial" w:hAnsi="Arial" w:cs="Arial"/>
                <w:sz w:val="16"/>
                <w:szCs w:val="16"/>
              </w:rPr>
              <w:t>5.</w:t>
            </w:r>
            <w:r w:rsidR="00486A40">
              <w:rPr>
                <w:rFonts w:ascii="Arial" w:hAnsi="Arial" w:cs="Arial"/>
                <w:sz w:val="16"/>
                <w:szCs w:val="16"/>
              </w:rPr>
              <w:t xml:space="preserve"> </w:t>
            </w:r>
            <w:r>
              <w:rPr>
                <w:rFonts w:ascii="Arial" w:hAnsi="Arial" w:cs="Arial"/>
                <w:sz w:val="16"/>
                <w:szCs w:val="16"/>
              </w:rPr>
              <w:t>Z</w:t>
            </w:r>
            <w:r w:rsidRPr="002F4D02">
              <w:rPr>
                <w:rFonts w:ascii="Arial" w:hAnsi="Arial" w:cs="Arial"/>
                <w:sz w:val="16"/>
                <w:szCs w:val="16"/>
              </w:rPr>
              <w:t>ałączniki specyficzne dla danego projektu:</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AA2361">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A2361" w:rsidRPr="007F64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486A40">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Inne załączniki:</w:t>
            </w:r>
          </w:p>
        </w:tc>
        <w:tc>
          <w:tcPr>
            <w:tcW w:w="984" w:type="pct"/>
            <w:shd w:val="clear" w:color="auto" w:fill="auto"/>
          </w:tcPr>
          <w:p w:rsidR="006C0515" w:rsidRPr="00CB06F4" w:rsidRDefault="006C0515" w:rsidP="000B6F20">
            <w:pPr>
              <w:pStyle w:val="Bezodstpw"/>
              <w:ind w:left="360"/>
              <w:jc w:val="both"/>
              <w:rPr>
                <w:rFonts w:ascii="Arial" w:hAnsi="Arial" w:cs="Arial"/>
                <w:sz w:val="16"/>
                <w:szCs w:val="16"/>
              </w:rPr>
            </w:pP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9"/>
      <w:footerReference w:type="default" r:id="rId20"/>
      <w:headerReference w:type="first" r:id="rId21"/>
      <w:footerReference w:type="first" r:id="rId22"/>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40F" w:rsidRDefault="008E040F" w:rsidP="00C056A3">
      <w:pPr>
        <w:spacing w:after="0" w:line="240" w:lineRule="auto"/>
      </w:pPr>
      <w:r>
        <w:separator/>
      </w:r>
    </w:p>
  </w:endnote>
  <w:endnote w:type="continuationSeparator" w:id="0">
    <w:p w:rsidR="008E040F" w:rsidRDefault="008E040F"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8E040F" w:rsidRPr="007557B3" w:rsidRDefault="008E040F" w:rsidP="007557B3">
            <w:pPr>
              <w:pStyle w:val="Stopka"/>
              <w:jc w:val="right"/>
              <w:rPr>
                <w:rFonts w:ascii="Arial" w:hAnsi="Arial" w:cs="Arial"/>
                <w:sz w:val="14"/>
                <w:szCs w:val="14"/>
              </w:rPr>
            </w:pPr>
            <w:r w:rsidRPr="003433D8">
              <w:rPr>
                <w:rFonts w:ascii="Arial" w:hAnsi="Arial"/>
                <w:b/>
                <w:sz w:val="14"/>
              </w:rPr>
              <w:t xml:space="preserve">Strona </w:t>
            </w:r>
            <w:r w:rsidR="00DA4C16" w:rsidRPr="002A3EA6">
              <w:rPr>
                <w:rFonts w:ascii="Arial" w:hAnsi="Arial" w:cs="Arial"/>
                <w:b/>
                <w:bCs/>
                <w:sz w:val="14"/>
                <w:szCs w:val="14"/>
              </w:rPr>
              <w:fldChar w:fldCharType="begin"/>
            </w:r>
            <w:r w:rsidRPr="002A3EA6">
              <w:rPr>
                <w:rFonts w:ascii="Arial" w:hAnsi="Arial" w:cs="Arial"/>
                <w:b/>
                <w:bCs/>
                <w:sz w:val="14"/>
                <w:szCs w:val="14"/>
              </w:rPr>
              <w:instrText>PAGE</w:instrText>
            </w:r>
            <w:r w:rsidR="00DA4C16" w:rsidRPr="002A3EA6">
              <w:rPr>
                <w:rFonts w:ascii="Arial" w:hAnsi="Arial" w:cs="Arial"/>
                <w:b/>
                <w:bCs/>
                <w:sz w:val="14"/>
                <w:szCs w:val="14"/>
              </w:rPr>
              <w:fldChar w:fldCharType="separate"/>
            </w:r>
            <w:r w:rsidR="002E3AB1">
              <w:rPr>
                <w:rFonts w:ascii="Arial" w:hAnsi="Arial" w:cs="Arial"/>
                <w:b/>
                <w:bCs/>
                <w:noProof/>
                <w:sz w:val="14"/>
                <w:szCs w:val="14"/>
              </w:rPr>
              <w:t>33</w:t>
            </w:r>
            <w:r w:rsidR="00DA4C16" w:rsidRPr="002A3EA6">
              <w:rPr>
                <w:rFonts w:ascii="Arial" w:hAnsi="Arial" w:cs="Arial"/>
                <w:b/>
                <w:bCs/>
                <w:sz w:val="14"/>
                <w:szCs w:val="14"/>
              </w:rPr>
              <w:fldChar w:fldCharType="end"/>
            </w:r>
            <w:r w:rsidRPr="003433D8">
              <w:rPr>
                <w:rFonts w:ascii="Arial" w:hAnsi="Arial"/>
                <w:b/>
                <w:sz w:val="14"/>
              </w:rPr>
              <w:t xml:space="preserve"> z </w:t>
            </w:r>
            <w:r w:rsidR="00DA4C16" w:rsidRPr="002A3EA6">
              <w:rPr>
                <w:rFonts w:ascii="Arial" w:hAnsi="Arial" w:cs="Arial"/>
                <w:b/>
                <w:bCs/>
                <w:sz w:val="14"/>
                <w:szCs w:val="14"/>
              </w:rPr>
              <w:fldChar w:fldCharType="begin"/>
            </w:r>
            <w:r w:rsidRPr="002A3EA6">
              <w:rPr>
                <w:rFonts w:ascii="Arial" w:hAnsi="Arial" w:cs="Arial"/>
                <w:b/>
                <w:bCs/>
                <w:sz w:val="14"/>
                <w:szCs w:val="14"/>
              </w:rPr>
              <w:instrText>NUMPAGES</w:instrText>
            </w:r>
            <w:r w:rsidR="00DA4C16" w:rsidRPr="002A3EA6">
              <w:rPr>
                <w:rFonts w:ascii="Arial" w:hAnsi="Arial" w:cs="Arial"/>
                <w:b/>
                <w:bCs/>
                <w:sz w:val="14"/>
                <w:szCs w:val="14"/>
              </w:rPr>
              <w:fldChar w:fldCharType="separate"/>
            </w:r>
            <w:r w:rsidR="002E3AB1">
              <w:rPr>
                <w:rFonts w:ascii="Arial" w:hAnsi="Arial" w:cs="Arial"/>
                <w:b/>
                <w:bCs/>
                <w:noProof/>
                <w:sz w:val="14"/>
                <w:szCs w:val="14"/>
              </w:rPr>
              <w:t>39</w:t>
            </w:r>
            <w:r w:rsidR="00DA4C16"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0F" w:rsidRDefault="008E040F">
    <w:pPr>
      <w:pStyle w:val="Stopka"/>
    </w:pPr>
    <w:r>
      <w:t>5.1</w:t>
    </w:r>
  </w:p>
  <w:p w:rsidR="008E040F" w:rsidRDefault="008E040F">
    <w:pPr>
      <w:pStyle w:val="Stopka"/>
    </w:pPr>
  </w:p>
  <w:p w:rsidR="008E040F" w:rsidRDefault="008E040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40F" w:rsidRDefault="008E040F" w:rsidP="00C056A3">
      <w:pPr>
        <w:spacing w:after="0" w:line="240" w:lineRule="auto"/>
      </w:pPr>
      <w:r>
        <w:separator/>
      </w:r>
    </w:p>
  </w:footnote>
  <w:footnote w:type="continuationSeparator" w:id="0">
    <w:p w:rsidR="008E040F" w:rsidRDefault="008E040F" w:rsidP="00C056A3">
      <w:pPr>
        <w:spacing w:after="0" w:line="240" w:lineRule="auto"/>
      </w:pPr>
      <w:r>
        <w:continuationSeparator/>
      </w:r>
    </w:p>
  </w:footnote>
  <w:footnote w:id="1">
    <w:p w:rsidR="008E040F" w:rsidRPr="00F452E9" w:rsidRDefault="008E040F"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0F" w:rsidRPr="00760016" w:rsidRDefault="008E040F"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0F" w:rsidRPr="002E7B6E" w:rsidRDefault="008E040F"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2">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9">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05">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1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8"/>
  </w:num>
  <w:num w:numId="3">
    <w:abstractNumId w:val="114"/>
  </w:num>
  <w:num w:numId="4">
    <w:abstractNumId w:val="78"/>
  </w:num>
  <w:num w:numId="5">
    <w:abstractNumId w:val="5"/>
  </w:num>
  <w:num w:numId="6">
    <w:abstractNumId w:val="104"/>
  </w:num>
  <w:num w:numId="7">
    <w:abstractNumId w:val="47"/>
  </w:num>
  <w:num w:numId="8">
    <w:abstractNumId w:val="84"/>
  </w:num>
  <w:num w:numId="9">
    <w:abstractNumId w:val="52"/>
  </w:num>
  <w:num w:numId="10">
    <w:abstractNumId w:val="71"/>
  </w:num>
  <w:num w:numId="11">
    <w:abstractNumId w:val="4"/>
  </w:num>
  <w:num w:numId="12">
    <w:abstractNumId w:val="2"/>
  </w:num>
  <w:num w:numId="13">
    <w:abstractNumId w:val="106"/>
  </w:num>
  <w:num w:numId="14">
    <w:abstractNumId w:val="36"/>
  </w:num>
  <w:num w:numId="15">
    <w:abstractNumId w:val="77"/>
  </w:num>
  <w:num w:numId="16">
    <w:abstractNumId w:val="115"/>
  </w:num>
  <w:num w:numId="17">
    <w:abstractNumId w:val="101"/>
  </w:num>
  <w:num w:numId="18">
    <w:abstractNumId w:val="64"/>
  </w:num>
  <w:num w:numId="19">
    <w:abstractNumId w:val="83"/>
  </w:num>
  <w:num w:numId="20">
    <w:abstractNumId w:val="54"/>
  </w:num>
  <w:num w:numId="21">
    <w:abstractNumId w:val="76"/>
  </w:num>
  <w:num w:numId="22">
    <w:abstractNumId w:val="107"/>
  </w:num>
  <w:num w:numId="23">
    <w:abstractNumId w:val="11"/>
  </w:num>
  <w:num w:numId="24">
    <w:abstractNumId w:val="31"/>
  </w:num>
  <w:num w:numId="25">
    <w:abstractNumId w:val="100"/>
  </w:num>
  <w:num w:numId="26">
    <w:abstractNumId w:val="110"/>
  </w:num>
  <w:num w:numId="27">
    <w:abstractNumId w:val="20"/>
  </w:num>
  <w:num w:numId="28">
    <w:abstractNumId w:val="6"/>
  </w:num>
  <w:num w:numId="29">
    <w:abstractNumId w:val="90"/>
  </w:num>
  <w:num w:numId="30">
    <w:abstractNumId w:val="65"/>
  </w:num>
  <w:num w:numId="31">
    <w:abstractNumId w:val="26"/>
  </w:num>
  <w:num w:numId="32">
    <w:abstractNumId w:val="112"/>
  </w:num>
  <w:num w:numId="33">
    <w:abstractNumId w:val="79"/>
  </w:num>
  <w:num w:numId="34">
    <w:abstractNumId w:val="0"/>
  </w:num>
  <w:num w:numId="35">
    <w:abstractNumId w:val="30"/>
  </w:num>
  <w:num w:numId="36">
    <w:abstractNumId w:val="59"/>
  </w:num>
  <w:num w:numId="37">
    <w:abstractNumId w:val="109"/>
  </w:num>
  <w:num w:numId="38">
    <w:abstractNumId w:val="44"/>
  </w:num>
  <w:num w:numId="39">
    <w:abstractNumId w:val="3"/>
  </w:num>
  <w:num w:numId="40">
    <w:abstractNumId w:val="33"/>
  </w:num>
  <w:num w:numId="41">
    <w:abstractNumId w:val="14"/>
  </w:num>
  <w:num w:numId="42">
    <w:abstractNumId w:val="22"/>
  </w:num>
  <w:num w:numId="43">
    <w:abstractNumId w:val="13"/>
  </w:num>
  <w:num w:numId="44">
    <w:abstractNumId w:val="92"/>
  </w:num>
  <w:num w:numId="45">
    <w:abstractNumId w:val="37"/>
  </w:num>
  <w:num w:numId="46">
    <w:abstractNumId w:val="24"/>
  </w:num>
  <w:num w:numId="47">
    <w:abstractNumId w:val="74"/>
  </w:num>
  <w:num w:numId="48">
    <w:abstractNumId w:val="68"/>
  </w:num>
  <w:num w:numId="49">
    <w:abstractNumId w:val="16"/>
  </w:num>
  <w:num w:numId="50">
    <w:abstractNumId w:val="91"/>
  </w:num>
  <w:num w:numId="51">
    <w:abstractNumId w:val="85"/>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27"/>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113"/>
  </w:num>
  <w:num w:numId="61">
    <w:abstractNumId w:val="44"/>
  </w:num>
  <w:num w:numId="62">
    <w:abstractNumId w:val="49"/>
  </w:num>
  <w:num w:numId="63">
    <w:abstractNumId w:val="48"/>
  </w:num>
  <w:num w:numId="64">
    <w:abstractNumId w:val="51"/>
  </w:num>
  <w:num w:numId="65">
    <w:abstractNumId w:val="72"/>
  </w:num>
  <w:num w:numId="66">
    <w:abstractNumId w:val="35"/>
  </w:num>
  <w:num w:numId="67">
    <w:abstractNumId w:val="46"/>
  </w:num>
  <w:num w:numId="68">
    <w:abstractNumId w:val="108"/>
  </w:num>
  <w:num w:numId="69">
    <w:abstractNumId w:val="61"/>
  </w:num>
  <w:num w:numId="70">
    <w:abstractNumId w:val="103"/>
  </w:num>
  <w:num w:numId="71">
    <w:abstractNumId w:val="53"/>
  </w:num>
  <w:num w:numId="72">
    <w:abstractNumId w:val="97"/>
  </w:num>
  <w:num w:numId="73">
    <w:abstractNumId w:val="69"/>
  </w:num>
  <w:num w:numId="74">
    <w:abstractNumId w:val="1"/>
  </w:num>
  <w:num w:numId="75">
    <w:abstractNumId w:val="25"/>
  </w:num>
  <w:num w:numId="76">
    <w:abstractNumId w:val="63"/>
  </w:num>
  <w:num w:numId="77">
    <w:abstractNumId w:val="60"/>
  </w:num>
  <w:num w:numId="78">
    <w:abstractNumId w:val="42"/>
  </w:num>
  <w:num w:numId="79">
    <w:abstractNumId w:val="116"/>
  </w:num>
  <w:num w:numId="80">
    <w:abstractNumId w:val="95"/>
  </w:num>
  <w:num w:numId="81">
    <w:abstractNumId w:val="15"/>
  </w:num>
  <w:num w:numId="82">
    <w:abstractNumId w:val="75"/>
  </w:num>
  <w:num w:numId="83">
    <w:abstractNumId w:val="41"/>
  </w:num>
  <w:num w:numId="84">
    <w:abstractNumId w:val="105"/>
  </w:num>
  <w:num w:numId="85">
    <w:abstractNumId w:val="45"/>
  </w:num>
  <w:num w:numId="86">
    <w:abstractNumId w:val="57"/>
  </w:num>
  <w:num w:numId="87">
    <w:abstractNumId w:val="102"/>
  </w:num>
  <w:num w:numId="88">
    <w:abstractNumId w:val="23"/>
  </w:num>
  <w:num w:numId="89">
    <w:abstractNumId w:val="19"/>
  </w:num>
  <w:num w:numId="90">
    <w:abstractNumId w:val="40"/>
  </w:num>
  <w:num w:numId="91">
    <w:abstractNumId w:val="111"/>
  </w:num>
  <w:num w:numId="92">
    <w:abstractNumId w:val="62"/>
  </w:num>
  <w:num w:numId="93">
    <w:abstractNumId w:val="96"/>
  </w:num>
  <w:num w:numId="94">
    <w:abstractNumId w:val="56"/>
  </w:num>
  <w:num w:numId="95">
    <w:abstractNumId w:val="93"/>
  </w:num>
  <w:num w:numId="96">
    <w:abstractNumId w:val="43"/>
  </w:num>
  <w:num w:numId="97">
    <w:abstractNumId w:val="89"/>
  </w:num>
  <w:num w:numId="98">
    <w:abstractNumId w:val="39"/>
  </w:num>
  <w:num w:numId="99">
    <w:abstractNumId w:val="117"/>
  </w:num>
  <w:num w:numId="100">
    <w:abstractNumId w:val="10"/>
  </w:num>
  <w:num w:numId="101">
    <w:abstractNumId w:val="80"/>
  </w:num>
  <w:num w:numId="102">
    <w:abstractNumId w:val="12"/>
  </w:num>
  <w:num w:numId="103">
    <w:abstractNumId w:val="55"/>
  </w:num>
  <w:num w:numId="104">
    <w:abstractNumId w:val="18"/>
  </w:num>
  <w:num w:numId="105">
    <w:abstractNumId w:val="28"/>
  </w:num>
  <w:num w:numId="106">
    <w:abstractNumId w:val="81"/>
  </w:num>
  <w:num w:numId="107">
    <w:abstractNumId w:val="17"/>
  </w:num>
  <w:num w:numId="108">
    <w:abstractNumId w:val="29"/>
  </w:num>
  <w:num w:numId="109">
    <w:abstractNumId w:val="9"/>
  </w:num>
  <w:num w:numId="110">
    <w:abstractNumId w:val="67"/>
  </w:num>
  <w:num w:numId="111">
    <w:abstractNumId w:val="66"/>
  </w:num>
  <w:num w:numId="112">
    <w:abstractNumId w:val="58"/>
  </w:num>
  <w:num w:numId="113">
    <w:abstractNumId w:val="82"/>
  </w:num>
  <w:num w:numId="114">
    <w:abstractNumId w:val="21"/>
  </w:num>
  <w:num w:numId="115">
    <w:abstractNumId w:val="94"/>
  </w:num>
  <w:num w:numId="1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7"/>
  </w:num>
  <w:num w:numId="118">
    <w:abstractNumId w:val="32"/>
  </w:num>
  <w:num w:numId="119">
    <w:abstractNumId w:val="38"/>
  </w:num>
  <w:num w:numId="120">
    <w:abstractNumId w:val="7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hideGrammaticalErrors/>
  <w:proofState w:spelling="clean"/>
  <w:trackRevisions/>
  <w:defaultTabStop w:val="708"/>
  <w:hyphenationZone w:val="425"/>
  <w:drawingGridHorizontalSpacing w:val="110"/>
  <w:displayHorizont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8A8"/>
    <w:rsid w:val="0000192D"/>
    <w:rsid w:val="00001CD9"/>
    <w:rsid w:val="00002300"/>
    <w:rsid w:val="00003358"/>
    <w:rsid w:val="00005F68"/>
    <w:rsid w:val="00006C7D"/>
    <w:rsid w:val="00007EBF"/>
    <w:rsid w:val="00010173"/>
    <w:rsid w:val="00010582"/>
    <w:rsid w:val="000114AD"/>
    <w:rsid w:val="000129C5"/>
    <w:rsid w:val="000145E0"/>
    <w:rsid w:val="00015B53"/>
    <w:rsid w:val="00015F06"/>
    <w:rsid w:val="000217F8"/>
    <w:rsid w:val="00021E55"/>
    <w:rsid w:val="00022DB1"/>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73C5"/>
    <w:rsid w:val="00050310"/>
    <w:rsid w:val="00050A12"/>
    <w:rsid w:val="00050E21"/>
    <w:rsid w:val="00054101"/>
    <w:rsid w:val="0005492A"/>
    <w:rsid w:val="00055B44"/>
    <w:rsid w:val="00055D05"/>
    <w:rsid w:val="00056D13"/>
    <w:rsid w:val="00056DD5"/>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663F"/>
    <w:rsid w:val="00077CA5"/>
    <w:rsid w:val="000802A6"/>
    <w:rsid w:val="00080A2C"/>
    <w:rsid w:val="0008294C"/>
    <w:rsid w:val="00083AAA"/>
    <w:rsid w:val="00083BC3"/>
    <w:rsid w:val="000848A1"/>
    <w:rsid w:val="00085BD8"/>
    <w:rsid w:val="00085C9D"/>
    <w:rsid w:val="00085F3B"/>
    <w:rsid w:val="0008722F"/>
    <w:rsid w:val="0009097D"/>
    <w:rsid w:val="000927B1"/>
    <w:rsid w:val="00092F20"/>
    <w:rsid w:val="00094223"/>
    <w:rsid w:val="00094982"/>
    <w:rsid w:val="00095515"/>
    <w:rsid w:val="00095961"/>
    <w:rsid w:val="000A11E0"/>
    <w:rsid w:val="000A4365"/>
    <w:rsid w:val="000A586A"/>
    <w:rsid w:val="000A5DE1"/>
    <w:rsid w:val="000A73BC"/>
    <w:rsid w:val="000A75E8"/>
    <w:rsid w:val="000B009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8C0"/>
    <w:rsid w:val="000D1A1C"/>
    <w:rsid w:val="000D2119"/>
    <w:rsid w:val="000D26E7"/>
    <w:rsid w:val="000D28CC"/>
    <w:rsid w:val="000D33F2"/>
    <w:rsid w:val="000D3BC8"/>
    <w:rsid w:val="000D467A"/>
    <w:rsid w:val="000D477E"/>
    <w:rsid w:val="000D483A"/>
    <w:rsid w:val="000D518B"/>
    <w:rsid w:val="000D5332"/>
    <w:rsid w:val="000D53D1"/>
    <w:rsid w:val="000D56C3"/>
    <w:rsid w:val="000D5F58"/>
    <w:rsid w:val="000D7F28"/>
    <w:rsid w:val="000E1089"/>
    <w:rsid w:val="000E1F50"/>
    <w:rsid w:val="000E375E"/>
    <w:rsid w:val="000E4578"/>
    <w:rsid w:val="000E53D0"/>
    <w:rsid w:val="000E6000"/>
    <w:rsid w:val="000E6A5E"/>
    <w:rsid w:val="000E7192"/>
    <w:rsid w:val="000E79CD"/>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20F5"/>
    <w:rsid w:val="00143683"/>
    <w:rsid w:val="00143D32"/>
    <w:rsid w:val="00144FA7"/>
    <w:rsid w:val="0014652A"/>
    <w:rsid w:val="00146B63"/>
    <w:rsid w:val="00147C99"/>
    <w:rsid w:val="0015126F"/>
    <w:rsid w:val="001512B2"/>
    <w:rsid w:val="00151C81"/>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6E0"/>
    <w:rsid w:val="00172B0D"/>
    <w:rsid w:val="00172EA1"/>
    <w:rsid w:val="00173222"/>
    <w:rsid w:val="00173CBF"/>
    <w:rsid w:val="00174433"/>
    <w:rsid w:val="00174DCC"/>
    <w:rsid w:val="00175BA8"/>
    <w:rsid w:val="00176A31"/>
    <w:rsid w:val="001770EF"/>
    <w:rsid w:val="00182F33"/>
    <w:rsid w:val="00184DA3"/>
    <w:rsid w:val="001854C9"/>
    <w:rsid w:val="001900CE"/>
    <w:rsid w:val="001904CF"/>
    <w:rsid w:val="00190EBD"/>
    <w:rsid w:val="00191373"/>
    <w:rsid w:val="001913DA"/>
    <w:rsid w:val="001915BB"/>
    <w:rsid w:val="00191DA8"/>
    <w:rsid w:val="00192705"/>
    <w:rsid w:val="00192F2D"/>
    <w:rsid w:val="0019368B"/>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07F6C"/>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6042"/>
    <w:rsid w:val="002472A2"/>
    <w:rsid w:val="00250881"/>
    <w:rsid w:val="00250E34"/>
    <w:rsid w:val="00251358"/>
    <w:rsid w:val="00251CD7"/>
    <w:rsid w:val="00252334"/>
    <w:rsid w:val="00253D54"/>
    <w:rsid w:val="00253DA3"/>
    <w:rsid w:val="00253DEA"/>
    <w:rsid w:val="0025426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2E84"/>
    <w:rsid w:val="00273D8A"/>
    <w:rsid w:val="00274CB7"/>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7385"/>
    <w:rsid w:val="00297A0A"/>
    <w:rsid w:val="00297CEA"/>
    <w:rsid w:val="002A2BFB"/>
    <w:rsid w:val="002A2D0C"/>
    <w:rsid w:val="002A3EA6"/>
    <w:rsid w:val="002A4CA8"/>
    <w:rsid w:val="002A4E9C"/>
    <w:rsid w:val="002A52CE"/>
    <w:rsid w:val="002A7867"/>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4FB"/>
    <w:rsid w:val="002D1AFF"/>
    <w:rsid w:val="002D34FB"/>
    <w:rsid w:val="002D3A4E"/>
    <w:rsid w:val="002D3ED5"/>
    <w:rsid w:val="002D407B"/>
    <w:rsid w:val="002D42AE"/>
    <w:rsid w:val="002D4772"/>
    <w:rsid w:val="002D5650"/>
    <w:rsid w:val="002D6BD5"/>
    <w:rsid w:val="002D6F9B"/>
    <w:rsid w:val="002D7936"/>
    <w:rsid w:val="002E1716"/>
    <w:rsid w:val="002E1C33"/>
    <w:rsid w:val="002E1CA1"/>
    <w:rsid w:val="002E32AA"/>
    <w:rsid w:val="002E3A14"/>
    <w:rsid w:val="002E3AB1"/>
    <w:rsid w:val="002E3E10"/>
    <w:rsid w:val="002E436A"/>
    <w:rsid w:val="002E5981"/>
    <w:rsid w:val="002E5D25"/>
    <w:rsid w:val="002E6C89"/>
    <w:rsid w:val="002E6F8A"/>
    <w:rsid w:val="002E7B6E"/>
    <w:rsid w:val="002E7EA1"/>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3BA"/>
    <w:rsid w:val="0031086E"/>
    <w:rsid w:val="00312073"/>
    <w:rsid w:val="003126C0"/>
    <w:rsid w:val="00312E66"/>
    <w:rsid w:val="00313366"/>
    <w:rsid w:val="00314689"/>
    <w:rsid w:val="003154F2"/>
    <w:rsid w:val="00315892"/>
    <w:rsid w:val="00315903"/>
    <w:rsid w:val="0031636E"/>
    <w:rsid w:val="0031688D"/>
    <w:rsid w:val="00316BF3"/>
    <w:rsid w:val="003175EA"/>
    <w:rsid w:val="00320253"/>
    <w:rsid w:val="00320D68"/>
    <w:rsid w:val="00322131"/>
    <w:rsid w:val="00323072"/>
    <w:rsid w:val="00323114"/>
    <w:rsid w:val="0032433C"/>
    <w:rsid w:val="0032444A"/>
    <w:rsid w:val="0032479A"/>
    <w:rsid w:val="003249E7"/>
    <w:rsid w:val="00324DA9"/>
    <w:rsid w:val="00325362"/>
    <w:rsid w:val="003303D7"/>
    <w:rsid w:val="0033077B"/>
    <w:rsid w:val="00330E05"/>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3BA3"/>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643"/>
    <w:rsid w:val="00373712"/>
    <w:rsid w:val="0037630D"/>
    <w:rsid w:val="0038040B"/>
    <w:rsid w:val="003806AE"/>
    <w:rsid w:val="0038088E"/>
    <w:rsid w:val="00380D29"/>
    <w:rsid w:val="00380F33"/>
    <w:rsid w:val="0038258A"/>
    <w:rsid w:val="00382935"/>
    <w:rsid w:val="003846A8"/>
    <w:rsid w:val="003853F4"/>
    <w:rsid w:val="00386F4C"/>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2304"/>
    <w:rsid w:val="003B23F9"/>
    <w:rsid w:val="003B2761"/>
    <w:rsid w:val="003B2765"/>
    <w:rsid w:val="003B4013"/>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5470"/>
    <w:rsid w:val="004158A5"/>
    <w:rsid w:val="00415CC4"/>
    <w:rsid w:val="00415FA3"/>
    <w:rsid w:val="004163D9"/>
    <w:rsid w:val="00417389"/>
    <w:rsid w:val="0042011C"/>
    <w:rsid w:val="00420AE4"/>
    <w:rsid w:val="0042112D"/>
    <w:rsid w:val="00421A0B"/>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4299"/>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51"/>
    <w:rsid w:val="004717BC"/>
    <w:rsid w:val="00472A06"/>
    <w:rsid w:val="00473AE7"/>
    <w:rsid w:val="00473C7F"/>
    <w:rsid w:val="00473F7D"/>
    <w:rsid w:val="00475893"/>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1CC"/>
    <w:rsid w:val="00491BE2"/>
    <w:rsid w:val="00491ECA"/>
    <w:rsid w:val="00491F5F"/>
    <w:rsid w:val="00492171"/>
    <w:rsid w:val="004921F8"/>
    <w:rsid w:val="00492762"/>
    <w:rsid w:val="004935E9"/>
    <w:rsid w:val="0049399E"/>
    <w:rsid w:val="00493AC7"/>
    <w:rsid w:val="00494E06"/>
    <w:rsid w:val="004964D1"/>
    <w:rsid w:val="00496D5C"/>
    <w:rsid w:val="004A0898"/>
    <w:rsid w:val="004A189A"/>
    <w:rsid w:val="004A285E"/>
    <w:rsid w:val="004A3F05"/>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2BA3"/>
    <w:rsid w:val="004D39C5"/>
    <w:rsid w:val="004D4488"/>
    <w:rsid w:val="004D53A5"/>
    <w:rsid w:val="004D61B2"/>
    <w:rsid w:val="004D7EA4"/>
    <w:rsid w:val="004D7F89"/>
    <w:rsid w:val="004E039D"/>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9A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36E"/>
    <w:rsid w:val="005167D3"/>
    <w:rsid w:val="0052106E"/>
    <w:rsid w:val="00521E63"/>
    <w:rsid w:val="00522018"/>
    <w:rsid w:val="0052291F"/>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D5"/>
    <w:rsid w:val="005718C3"/>
    <w:rsid w:val="005723F0"/>
    <w:rsid w:val="005723F9"/>
    <w:rsid w:val="005728E4"/>
    <w:rsid w:val="00572DAF"/>
    <w:rsid w:val="00573760"/>
    <w:rsid w:val="005738A1"/>
    <w:rsid w:val="00574F2E"/>
    <w:rsid w:val="00576F5A"/>
    <w:rsid w:val="00580DE4"/>
    <w:rsid w:val="00581218"/>
    <w:rsid w:val="00581876"/>
    <w:rsid w:val="00582755"/>
    <w:rsid w:val="00583470"/>
    <w:rsid w:val="00583BE3"/>
    <w:rsid w:val="00584484"/>
    <w:rsid w:val="00584B61"/>
    <w:rsid w:val="0058628B"/>
    <w:rsid w:val="0058773E"/>
    <w:rsid w:val="00587F9F"/>
    <w:rsid w:val="00590763"/>
    <w:rsid w:val="00592E00"/>
    <w:rsid w:val="00593020"/>
    <w:rsid w:val="005945C1"/>
    <w:rsid w:val="005947EE"/>
    <w:rsid w:val="005950C9"/>
    <w:rsid w:val="00596080"/>
    <w:rsid w:val="0059647A"/>
    <w:rsid w:val="00597908"/>
    <w:rsid w:val="005A2B69"/>
    <w:rsid w:val="005A3849"/>
    <w:rsid w:val="005A41E8"/>
    <w:rsid w:val="005A63C9"/>
    <w:rsid w:val="005A7E44"/>
    <w:rsid w:val="005B0B8C"/>
    <w:rsid w:val="005B0F78"/>
    <w:rsid w:val="005B118E"/>
    <w:rsid w:val="005B13AC"/>
    <w:rsid w:val="005B2322"/>
    <w:rsid w:val="005B4ADC"/>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2778"/>
    <w:rsid w:val="00682D04"/>
    <w:rsid w:val="00682E55"/>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D24"/>
    <w:rsid w:val="006C038B"/>
    <w:rsid w:val="006C0515"/>
    <w:rsid w:val="006C08D5"/>
    <w:rsid w:val="006C4A00"/>
    <w:rsid w:val="006C4BC6"/>
    <w:rsid w:val="006C5257"/>
    <w:rsid w:val="006C5AA5"/>
    <w:rsid w:val="006C5EA1"/>
    <w:rsid w:val="006C623E"/>
    <w:rsid w:val="006D10A3"/>
    <w:rsid w:val="006D1AB6"/>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0D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CAD"/>
    <w:rsid w:val="00707ECF"/>
    <w:rsid w:val="0071051E"/>
    <w:rsid w:val="00711087"/>
    <w:rsid w:val="00712991"/>
    <w:rsid w:val="00714725"/>
    <w:rsid w:val="0071615C"/>
    <w:rsid w:val="00717E7C"/>
    <w:rsid w:val="007200AD"/>
    <w:rsid w:val="00721768"/>
    <w:rsid w:val="007224C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7DDD"/>
    <w:rsid w:val="00727E6A"/>
    <w:rsid w:val="00730916"/>
    <w:rsid w:val="00731161"/>
    <w:rsid w:val="00731643"/>
    <w:rsid w:val="00731C5F"/>
    <w:rsid w:val="0073276B"/>
    <w:rsid w:val="00732E94"/>
    <w:rsid w:val="00733CC8"/>
    <w:rsid w:val="00734D73"/>
    <w:rsid w:val="00735682"/>
    <w:rsid w:val="00736A35"/>
    <w:rsid w:val="0074178B"/>
    <w:rsid w:val="00744520"/>
    <w:rsid w:val="00744824"/>
    <w:rsid w:val="00744FF2"/>
    <w:rsid w:val="00746212"/>
    <w:rsid w:val="00750F48"/>
    <w:rsid w:val="00753342"/>
    <w:rsid w:val="00754DCB"/>
    <w:rsid w:val="00755294"/>
    <w:rsid w:val="007557B3"/>
    <w:rsid w:val="00756014"/>
    <w:rsid w:val="00756141"/>
    <w:rsid w:val="007563FF"/>
    <w:rsid w:val="0075742B"/>
    <w:rsid w:val="00760016"/>
    <w:rsid w:val="007622A7"/>
    <w:rsid w:val="00762A0E"/>
    <w:rsid w:val="00763187"/>
    <w:rsid w:val="0076575F"/>
    <w:rsid w:val="00765BF2"/>
    <w:rsid w:val="00766371"/>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2D57"/>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A7842"/>
    <w:rsid w:val="007B0408"/>
    <w:rsid w:val="007B0E69"/>
    <w:rsid w:val="007B2434"/>
    <w:rsid w:val="007B2BA0"/>
    <w:rsid w:val="007B36ED"/>
    <w:rsid w:val="007B548B"/>
    <w:rsid w:val="007B5BA4"/>
    <w:rsid w:val="007B6A69"/>
    <w:rsid w:val="007C1C00"/>
    <w:rsid w:val="007C1DE1"/>
    <w:rsid w:val="007C27A9"/>
    <w:rsid w:val="007C287A"/>
    <w:rsid w:val="007C38CD"/>
    <w:rsid w:val="007C5353"/>
    <w:rsid w:val="007C5A05"/>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E77"/>
    <w:rsid w:val="0081405A"/>
    <w:rsid w:val="0081447F"/>
    <w:rsid w:val="008144B0"/>
    <w:rsid w:val="00816257"/>
    <w:rsid w:val="008212B3"/>
    <w:rsid w:val="008234FE"/>
    <w:rsid w:val="00823C48"/>
    <w:rsid w:val="00824B1B"/>
    <w:rsid w:val="008255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5701"/>
    <w:rsid w:val="008A5A0A"/>
    <w:rsid w:val="008A638D"/>
    <w:rsid w:val="008A6FB7"/>
    <w:rsid w:val="008B1D07"/>
    <w:rsid w:val="008B1F50"/>
    <w:rsid w:val="008B3314"/>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C7641"/>
    <w:rsid w:val="008D0870"/>
    <w:rsid w:val="008D1560"/>
    <w:rsid w:val="008D21F8"/>
    <w:rsid w:val="008D2411"/>
    <w:rsid w:val="008D4827"/>
    <w:rsid w:val="008D5936"/>
    <w:rsid w:val="008D6105"/>
    <w:rsid w:val="008D6735"/>
    <w:rsid w:val="008D7256"/>
    <w:rsid w:val="008D75AD"/>
    <w:rsid w:val="008E040F"/>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F42"/>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6815"/>
    <w:rsid w:val="00936A1D"/>
    <w:rsid w:val="00941C2C"/>
    <w:rsid w:val="00942C12"/>
    <w:rsid w:val="009430F5"/>
    <w:rsid w:val="009436A1"/>
    <w:rsid w:val="0094416E"/>
    <w:rsid w:val="009445DA"/>
    <w:rsid w:val="0094527A"/>
    <w:rsid w:val="00945EE6"/>
    <w:rsid w:val="009466FE"/>
    <w:rsid w:val="00946B67"/>
    <w:rsid w:val="00946CB6"/>
    <w:rsid w:val="00947D6A"/>
    <w:rsid w:val="009511DA"/>
    <w:rsid w:val="0095129F"/>
    <w:rsid w:val="00951611"/>
    <w:rsid w:val="009532B6"/>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E41"/>
    <w:rsid w:val="009734D6"/>
    <w:rsid w:val="009741C2"/>
    <w:rsid w:val="00974777"/>
    <w:rsid w:val="0097489B"/>
    <w:rsid w:val="00974965"/>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899"/>
    <w:rsid w:val="009F4905"/>
    <w:rsid w:val="009F52EB"/>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63E0"/>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7336"/>
    <w:rsid w:val="00A507B4"/>
    <w:rsid w:val="00A512EE"/>
    <w:rsid w:val="00A522B1"/>
    <w:rsid w:val="00A535DB"/>
    <w:rsid w:val="00A55EF6"/>
    <w:rsid w:val="00A56224"/>
    <w:rsid w:val="00A56325"/>
    <w:rsid w:val="00A57483"/>
    <w:rsid w:val="00A57C00"/>
    <w:rsid w:val="00A57D89"/>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A2A"/>
    <w:rsid w:val="00A7129E"/>
    <w:rsid w:val="00A723DE"/>
    <w:rsid w:val="00A726C7"/>
    <w:rsid w:val="00A7415A"/>
    <w:rsid w:val="00A76819"/>
    <w:rsid w:val="00A76839"/>
    <w:rsid w:val="00A77960"/>
    <w:rsid w:val="00A77A10"/>
    <w:rsid w:val="00A77F20"/>
    <w:rsid w:val="00A807E5"/>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978BB"/>
    <w:rsid w:val="00AA082E"/>
    <w:rsid w:val="00AA1978"/>
    <w:rsid w:val="00AA2361"/>
    <w:rsid w:val="00AA362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391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B19C0"/>
    <w:rsid w:val="00BB3B24"/>
    <w:rsid w:val="00BB4BDC"/>
    <w:rsid w:val="00BB5132"/>
    <w:rsid w:val="00BB52FD"/>
    <w:rsid w:val="00BB547A"/>
    <w:rsid w:val="00BB66DA"/>
    <w:rsid w:val="00BB678A"/>
    <w:rsid w:val="00BB6C2B"/>
    <w:rsid w:val="00BB71AE"/>
    <w:rsid w:val="00BB78F9"/>
    <w:rsid w:val="00BB7DFD"/>
    <w:rsid w:val="00BC0090"/>
    <w:rsid w:val="00BC0E6C"/>
    <w:rsid w:val="00BC200D"/>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06653"/>
    <w:rsid w:val="00C10514"/>
    <w:rsid w:val="00C11041"/>
    <w:rsid w:val="00C110DD"/>
    <w:rsid w:val="00C11C00"/>
    <w:rsid w:val="00C13172"/>
    <w:rsid w:val="00C13A62"/>
    <w:rsid w:val="00C1435D"/>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ACD"/>
    <w:rsid w:val="00C344C8"/>
    <w:rsid w:val="00C34DF7"/>
    <w:rsid w:val="00C35123"/>
    <w:rsid w:val="00C3569B"/>
    <w:rsid w:val="00C36726"/>
    <w:rsid w:val="00C374B0"/>
    <w:rsid w:val="00C378FF"/>
    <w:rsid w:val="00C37A77"/>
    <w:rsid w:val="00C40823"/>
    <w:rsid w:val="00C40DB8"/>
    <w:rsid w:val="00C4175D"/>
    <w:rsid w:val="00C43440"/>
    <w:rsid w:val="00C43DAA"/>
    <w:rsid w:val="00C44534"/>
    <w:rsid w:val="00C46056"/>
    <w:rsid w:val="00C464F8"/>
    <w:rsid w:val="00C46775"/>
    <w:rsid w:val="00C46B75"/>
    <w:rsid w:val="00C46F88"/>
    <w:rsid w:val="00C47333"/>
    <w:rsid w:val="00C474FC"/>
    <w:rsid w:val="00C514FC"/>
    <w:rsid w:val="00C51DD9"/>
    <w:rsid w:val="00C51E8A"/>
    <w:rsid w:val="00C51F80"/>
    <w:rsid w:val="00C52EB6"/>
    <w:rsid w:val="00C52F53"/>
    <w:rsid w:val="00C5339B"/>
    <w:rsid w:val="00C5404A"/>
    <w:rsid w:val="00C556B7"/>
    <w:rsid w:val="00C55CAB"/>
    <w:rsid w:val="00C55DC6"/>
    <w:rsid w:val="00C6051C"/>
    <w:rsid w:val="00C60A95"/>
    <w:rsid w:val="00C6152B"/>
    <w:rsid w:val="00C61B12"/>
    <w:rsid w:val="00C63530"/>
    <w:rsid w:val="00C63B64"/>
    <w:rsid w:val="00C645A1"/>
    <w:rsid w:val="00C65E95"/>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08A7"/>
    <w:rsid w:val="00CC2409"/>
    <w:rsid w:val="00CC2C7D"/>
    <w:rsid w:val="00CC2E5C"/>
    <w:rsid w:val="00CC3970"/>
    <w:rsid w:val="00CC40B5"/>
    <w:rsid w:val="00CC4ADF"/>
    <w:rsid w:val="00CC4DE3"/>
    <w:rsid w:val="00CC5AF6"/>
    <w:rsid w:val="00CC66B0"/>
    <w:rsid w:val="00CC684B"/>
    <w:rsid w:val="00CC6CE5"/>
    <w:rsid w:val="00CC6F81"/>
    <w:rsid w:val="00CD2586"/>
    <w:rsid w:val="00CD3F4F"/>
    <w:rsid w:val="00CD4E91"/>
    <w:rsid w:val="00CD5161"/>
    <w:rsid w:val="00CD51E9"/>
    <w:rsid w:val="00CD55B9"/>
    <w:rsid w:val="00CD5605"/>
    <w:rsid w:val="00CD6B41"/>
    <w:rsid w:val="00CD6F0E"/>
    <w:rsid w:val="00CD7DDE"/>
    <w:rsid w:val="00CE0650"/>
    <w:rsid w:val="00CE0865"/>
    <w:rsid w:val="00CE11CA"/>
    <w:rsid w:val="00CE183C"/>
    <w:rsid w:val="00CE2417"/>
    <w:rsid w:val="00CE4014"/>
    <w:rsid w:val="00CE5EFC"/>
    <w:rsid w:val="00CE64FA"/>
    <w:rsid w:val="00CF07A5"/>
    <w:rsid w:val="00CF0A67"/>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3FA4"/>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1AD7"/>
    <w:rsid w:val="00D71F73"/>
    <w:rsid w:val="00D727E8"/>
    <w:rsid w:val="00D7330C"/>
    <w:rsid w:val="00D73DFE"/>
    <w:rsid w:val="00D742CA"/>
    <w:rsid w:val="00D7457E"/>
    <w:rsid w:val="00D749E3"/>
    <w:rsid w:val="00D7622D"/>
    <w:rsid w:val="00D7628A"/>
    <w:rsid w:val="00D77492"/>
    <w:rsid w:val="00D778A2"/>
    <w:rsid w:val="00D77E73"/>
    <w:rsid w:val="00D80701"/>
    <w:rsid w:val="00D80B29"/>
    <w:rsid w:val="00D8340D"/>
    <w:rsid w:val="00D8546F"/>
    <w:rsid w:val="00D86368"/>
    <w:rsid w:val="00D8732F"/>
    <w:rsid w:val="00D87B99"/>
    <w:rsid w:val="00D90FF4"/>
    <w:rsid w:val="00D91908"/>
    <w:rsid w:val="00D91987"/>
    <w:rsid w:val="00D93283"/>
    <w:rsid w:val="00D93A69"/>
    <w:rsid w:val="00D93CEA"/>
    <w:rsid w:val="00D93F72"/>
    <w:rsid w:val="00D94FBE"/>
    <w:rsid w:val="00D953B7"/>
    <w:rsid w:val="00D95812"/>
    <w:rsid w:val="00D95A3E"/>
    <w:rsid w:val="00D9678F"/>
    <w:rsid w:val="00DA0C2A"/>
    <w:rsid w:val="00DA33FE"/>
    <w:rsid w:val="00DA38B7"/>
    <w:rsid w:val="00DA4810"/>
    <w:rsid w:val="00DA499E"/>
    <w:rsid w:val="00DA4C16"/>
    <w:rsid w:val="00DA5470"/>
    <w:rsid w:val="00DA579E"/>
    <w:rsid w:val="00DA6079"/>
    <w:rsid w:val="00DA62EB"/>
    <w:rsid w:val="00DA6675"/>
    <w:rsid w:val="00DA71A3"/>
    <w:rsid w:val="00DA75EC"/>
    <w:rsid w:val="00DA7648"/>
    <w:rsid w:val="00DA7714"/>
    <w:rsid w:val="00DA7BE3"/>
    <w:rsid w:val="00DA7D68"/>
    <w:rsid w:val="00DA7F6B"/>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09B"/>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27F37"/>
    <w:rsid w:val="00E3099D"/>
    <w:rsid w:val="00E30FB6"/>
    <w:rsid w:val="00E31093"/>
    <w:rsid w:val="00E3142B"/>
    <w:rsid w:val="00E31937"/>
    <w:rsid w:val="00E327F2"/>
    <w:rsid w:val="00E32A35"/>
    <w:rsid w:val="00E347AA"/>
    <w:rsid w:val="00E34EF7"/>
    <w:rsid w:val="00E358E0"/>
    <w:rsid w:val="00E35EE3"/>
    <w:rsid w:val="00E40DF5"/>
    <w:rsid w:val="00E41F82"/>
    <w:rsid w:val="00E435A0"/>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4"/>
    <w:rsid w:val="00E63406"/>
    <w:rsid w:val="00E63717"/>
    <w:rsid w:val="00E643E7"/>
    <w:rsid w:val="00E64584"/>
    <w:rsid w:val="00E64913"/>
    <w:rsid w:val="00E64A50"/>
    <w:rsid w:val="00E651E1"/>
    <w:rsid w:val="00E66FE8"/>
    <w:rsid w:val="00E67878"/>
    <w:rsid w:val="00E71566"/>
    <w:rsid w:val="00E7160A"/>
    <w:rsid w:val="00E71D91"/>
    <w:rsid w:val="00E726EB"/>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DB9"/>
    <w:rsid w:val="00EB2487"/>
    <w:rsid w:val="00EB32E5"/>
    <w:rsid w:val="00EB36B0"/>
    <w:rsid w:val="00EB404E"/>
    <w:rsid w:val="00EB5F19"/>
    <w:rsid w:val="00EB62F5"/>
    <w:rsid w:val="00EB661B"/>
    <w:rsid w:val="00EB718E"/>
    <w:rsid w:val="00EC00BD"/>
    <w:rsid w:val="00EC2BC9"/>
    <w:rsid w:val="00EC3541"/>
    <w:rsid w:val="00EC4631"/>
    <w:rsid w:val="00EC5260"/>
    <w:rsid w:val="00EC6062"/>
    <w:rsid w:val="00EC60B9"/>
    <w:rsid w:val="00EC65A0"/>
    <w:rsid w:val="00EC7214"/>
    <w:rsid w:val="00ED06B5"/>
    <w:rsid w:val="00ED1224"/>
    <w:rsid w:val="00ED1BA5"/>
    <w:rsid w:val="00ED2C47"/>
    <w:rsid w:val="00ED34A1"/>
    <w:rsid w:val="00ED4212"/>
    <w:rsid w:val="00ED4871"/>
    <w:rsid w:val="00ED75E5"/>
    <w:rsid w:val="00EE30EE"/>
    <w:rsid w:val="00EE396F"/>
    <w:rsid w:val="00EE4099"/>
    <w:rsid w:val="00EE49B7"/>
    <w:rsid w:val="00EE6BE0"/>
    <w:rsid w:val="00EE768A"/>
    <w:rsid w:val="00EF0821"/>
    <w:rsid w:val="00EF0B1D"/>
    <w:rsid w:val="00EF0B7F"/>
    <w:rsid w:val="00EF0F62"/>
    <w:rsid w:val="00EF1C9B"/>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39CD"/>
    <w:rsid w:val="00F247DF"/>
    <w:rsid w:val="00F24891"/>
    <w:rsid w:val="00F248BE"/>
    <w:rsid w:val="00F24CA9"/>
    <w:rsid w:val="00F25095"/>
    <w:rsid w:val="00F25247"/>
    <w:rsid w:val="00F265BA"/>
    <w:rsid w:val="00F3439A"/>
    <w:rsid w:val="00F347D7"/>
    <w:rsid w:val="00F36374"/>
    <w:rsid w:val="00F37015"/>
    <w:rsid w:val="00F373B4"/>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4E5A"/>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4DFE"/>
    <w:rsid w:val="00F76856"/>
    <w:rsid w:val="00F80E39"/>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913"/>
    <w:rsid w:val="00FA5B6D"/>
    <w:rsid w:val="00FA5E34"/>
    <w:rsid w:val="00FB18AA"/>
    <w:rsid w:val="00FB28DF"/>
    <w:rsid w:val="00FB3E25"/>
    <w:rsid w:val="00FB4144"/>
    <w:rsid w:val="00FB4E87"/>
    <w:rsid w:val="00FB5162"/>
    <w:rsid w:val="00FB6A42"/>
    <w:rsid w:val="00FB6CD5"/>
    <w:rsid w:val="00FB7096"/>
    <w:rsid w:val="00FB72D5"/>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749"/>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SDBTabelaNormalny">
    <w:name w:val="StylPunktowane9pt"/>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23109923">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451044612">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apgw.kzgw.gov.pl/"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klimada.mos.gov.pl/blog/2015/10/30/poradnik_przygotowania_inwestycj/" TargetMode="External"/><Relationship Id="rId2" Type="http://schemas.openxmlformats.org/officeDocument/2006/relationships/customXml" Target="../customXml/item2.xml"/><Relationship Id="rId16" Type="http://schemas.openxmlformats.org/officeDocument/2006/relationships/hyperlink" Target="%20https://beneficjent.wzp.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rpo.wzp.p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zit-som.szczecin.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B6E53-8316-4740-9A69-78726E613572}">
  <ds:schemaRefs>
    <ds:schemaRef ds:uri="http://schemas.openxmlformats.org/officeDocument/2006/bibliography"/>
  </ds:schemaRefs>
</ds:datastoreItem>
</file>

<file path=customXml/itemProps2.xml><?xml version="1.0" encoding="utf-8"?>
<ds:datastoreItem xmlns:ds="http://schemas.openxmlformats.org/officeDocument/2006/customXml" ds:itemID="{033D0A72-2B96-42E6-8176-79543042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39</Pages>
  <Words>20755</Words>
  <Characters>124532</Characters>
  <Application>Microsoft Office Word</Application>
  <DocSecurity>0</DocSecurity>
  <Lines>1037</Lines>
  <Paragraphs>289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Anna Kukla</cp:lastModifiedBy>
  <cp:revision>43</cp:revision>
  <cp:lastPrinted>2018-04-12T06:47:00Z</cp:lastPrinted>
  <dcterms:created xsi:type="dcterms:W3CDTF">2016-12-29T13:30:00Z</dcterms:created>
  <dcterms:modified xsi:type="dcterms:W3CDTF">2018-04-12T11:40:00Z</dcterms:modified>
</cp:coreProperties>
</file>