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39611E" w:rsidRDefault="00E860E2" w:rsidP="007A118F">
      <w:pPr>
        <w:pStyle w:val="Nagwek1"/>
        <w:spacing w:before="0" w:after="0"/>
        <w:jc w:val="both"/>
        <w:rPr>
          <w:rFonts w:ascii="Times New Roman" w:hAnsi="Times New Roman" w:cs="Times New Roman"/>
          <w:b w:val="0"/>
          <w:i/>
          <w:sz w:val="20"/>
          <w:szCs w:val="20"/>
        </w:rPr>
      </w:pPr>
      <w:r w:rsidRPr="0039611E">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9C7533" w:rsidRDefault="007A118F" w:rsidP="007A118F">
      <w:pPr>
        <w:pStyle w:val="Nagwek1"/>
        <w:spacing w:before="0" w:after="0"/>
        <w:jc w:val="center"/>
        <w:rPr>
          <w:rFonts w:ascii="Times New Roman" w:hAnsi="Times New Roman" w:cs="Times New Roman"/>
          <w:b w:val="0"/>
          <w:i/>
          <w:sz w:val="20"/>
          <w:szCs w:val="20"/>
        </w:rPr>
      </w:pPr>
      <w:r w:rsidRPr="0039611E">
        <w:rPr>
          <w:rFonts w:ascii="Times New Roman" w:hAnsi="Times New Roman" w:cs="Times New Roman"/>
          <w:b w:val="0"/>
          <w:i/>
          <w:sz w:val="20"/>
          <w:szCs w:val="20"/>
        </w:rPr>
        <w:t>Wzór Umowy o dofinansowanie</w:t>
      </w:r>
      <w:ins w:id="0" w:author="mhamerska" w:date="2018-03-27T13:27:00Z">
        <w:r w:rsidR="005D5A27" w:rsidRPr="009C7533">
          <w:rPr>
            <w:rFonts w:ascii="Times New Roman" w:hAnsi="Times New Roman" w:cs="Times New Roman"/>
            <w:b w:val="0"/>
            <w:i/>
            <w:sz w:val="20"/>
            <w:szCs w:val="20"/>
          </w:rPr>
          <w:t xml:space="preserve"> Działanie 5.7</w:t>
        </w:r>
      </w:ins>
      <w:r w:rsidRPr="009C7533">
        <w:rPr>
          <w:rFonts w:ascii="Times New Roman" w:hAnsi="Times New Roman" w:cs="Times New Roman"/>
          <w:b w:val="0"/>
          <w:sz w:val="20"/>
          <w:szCs w:val="20"/>
          <w:vertAlign w:val="superscript"/>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 xml:space="preserve"> </w:t>
      </w:r>
      <w:proofErr w:type="spellStart"/>
      <w:r w:rsidRPr="0039611E">
        <w:rPr>
          <w:bCs/>
          <w:sz w:val="20"/>
          <w:szCs w:val="20"/>
        </w:rPr>
        <w:t>w</w:t>
      </w:r>
      <w:proofErr w:type="spellEnd"/>
      <w:r w:rsidRPr="0039611E">
        <w:rPr>
          <w:bCs/>
          <w:sz w:val="20"/>
          <w:szCs w:val="20"/>
        </w:rPr>
        <w:t xml:space="preserve">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ins w:id="1" w:author="mhamerska" w:date="2018-03-27T08:08:00Z">
        <w:r w:rsidR="00590E91" w:rsidRPr="00590E91">
          <w:rPr>
            <w:rFonts w:ascii="Times New Roman" w:hAnsi="Times New Roman"/>
            <w:sz w:val="20"/>
            <w:szCs w:val="20"/>
          </w:rPr>
          <w:t xml:space="preserve"> </w:t>
        </w:r>
        <w:r w:rsidR="00590E91">
          <w:rPr>
            <w:rFonts w:ascii="Times New Roman" w:hAnsi="Times New Roman"/>
            <w:sz w:val="20"/>
            <w:szCs w:val="20"/>
          </w:rPr>
          <w:t>zwanego dalej: rozporządzeniem delegowanym</w:t>
        </w:r>
      </w:ins>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lastRenderedPageBreak/>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700075" w:rsidRPr="0039611E"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23 kwietnia 1964 r. Kodeks cywilny (Dz.U.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459 </w:t>
      </w:r>
      <w:r w:rsidRPr="0039611E">
        <w:rPr>
          <w:rFonts w:ascii="Times New Roman" w:hAnsi="Times New Roman"/>
          <w:sz w:val="20"/>
          <w:szCs w:val="20"/>
        </w:rPr>
        <w:t>j.t.</w:t>
      </w:r>
      <w:r w:rsidR="002C1F81" w:rsidRPr="0039611E">
        <w:rPr>
          <w:rFonts w:ascii="Times New Roman" w:hAnsi="Times New Roman"/>
          <w:sz w:val="20"/>
          <w:szCs w:val="20"/>
        </w:rPr>
        <w:t xml:space="preserve"> ze zm.</w:t>
      </w:r>
      <w:r w:rsidRPr="0039611E">
        <w:rPr>
          <w:rFonts w:ascii="Times New Roman" w:hAnsi="Times New Roman"/>
          <w:sz w:val="20"/>
          <w:szCs w:val="20"/>
        </w:rPr>
        <w:t>);</w:t>
      </w:r>
    </w:p>
    <w:p w:rsidR="00700075" w:rsidRPr="0039611E" w:rsidRDefault="00700075" w:rsidP="00700075">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7 lipca 1994 r. Prawo budowlane (Dz.U. z </w:t>
      </w:r>
      <w:r w:rsidR="004354DE"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4354DE" w:rsidRPr="0039611E">
        <w:rPr>
          <w:rFonts w:ascii="Times New Roman" w:hAnsi="Times New Roman" w:cs="Times New Roman"/>
          <w:sz w:val="20"/>
          <w:szCs w:val="20"/>
        </w:rPr>
        <w:t xml:space="preserve">1332 </w:t>
      </w:r>
      <w:r w:rsidRPr="0039611E">
        <w:rPr>
          <w:rFonts w:ascii="Times New Roman" w:hAnsi="Times New Roman" w:cs="Times New Roman"/>
          <w:sz w:val="20"/>
          <w:szCs w:val="20"/>
        </w:rPr>
        <w:t>j.t.</w:t>
      </w:r>
      <w:r w:rsidR="002C1F81"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 zwanej dalej: Prawem budowlanym;</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sierpnia 1997 r. Ordynacja podatkowa (Dz.U.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201 </w:t>
      </w:r>
      <w:r w:rsidRPr="0039611E">
        <w:rPr>
          <w:rFonts w:ascii="Times New Roman" w:hAnsi="Times New Roman"/>
          <w:sz w:val="20"/>
          <w:szCs w:val="20"/>
        </w:rPr>
        <w:t>j.t. ze zm.);</w:t>
      </w:r>
    </w:p>
    <w:p w:rsidR="006637BB" w:rsidRPr="0039611E" w:rsidRDefault="006637BB" w:rsidP="006637BB">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29 sierpnia 1997 r. o ochronie danych osobowych (Dz.U. z </w:t>
      </w:r>
      <w:r w:rsidR="00B2756A" w:rsidRPr="0039611E">
        <w:rPr>
          <w:rFonts w:ascii="Times New Roman" w:hAnsi="Times New Roman" w:cs="Times New Roman"/>
          <w:sz w:val="20"/>
          <w:szCs w:val="20"/>
        </w:rPr>
        <w:t xml:space="preserve">2016 </w:t>
      </w:r>
      <w:r w:rsidRPr="0039611E">
        <w:rPr>
          <w:rFonts w:ascii="Times New Roman" w:hAnsi="Times New Roman" w:cs="Times New Roman"/>
          <w:sz w:val="20"/>
          <w:szCs w:val="20"/>
        </w:rPr>
        <w:t xml:space="preserve">r., poz. </w:t>
      </w:r>
      <w:r w:rsidR="00B2756A" w:rsidRPr="0039611E">
        <w:rPr>
          <w:rFonts w:ascii="Times New Roman" w:hAnsi="Times New Roman" w:cs="Times New Roman"/>
          <w:sz w:val="20"/>
          <w:szCs w:val="20"/>
        </w:rPr>
        <w:t xml:space="preserve">922 </w:t>
      </w:r>
      <w:r w:rsidRPr="0039611E">
        <w:rPr>
          <w:rFonts w:ascii="Times New Roman" w:hAnsi="Times New Roman" w:cs="Times New Roman"/>
          <w:sz w:val="20"/>
          <w:szCs w:val="20"/>
        </w:rPr>
        <w:t>j.t.</w:t>
      </w:r>
      <w:ins w:id="2" w:author="mhamerska" w:date="2018-03-27T08:12:00Z">
        <w:r w:rsidR="00590E91">
          <w:rPr>
            <w:rFonts w:ascii="Times New Roman" w:hAnsi="Times New Roman" w:cs="Times New Roman"/>
            <w:sz w:val="20"/>
            <w:szCs w:val="20"/>
          </w:rPr>
          <w:t xml:space="preserve"> ze zm.</w:t>
        </w:r>
      </w:ins>
      <w:r w:rsidRPr="0039611E">
        <w:rPr>
          <w:rFonts w:ascii="Times New Roman" w:hAnsi="Times New Roman" w:cs="Times New Roman"/>
          <w:sz w:val="20"/>
          <w:szCs w:val="20"/>
        </w:rPr>
        <w:t>) –zwanej dalej: ustawą o ochronie danych osobowych;</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 xml:space="preserve">Ustawy z dnia 6 czerwca 1997 r. Kodeks karny (Dz. U. z </w:t>
      </w:r>
      <w:r w:rsidR="00B2756A" w:rsidRPr="0039611E">
        <w:rPr>
          <w:rFonts w:ascii="Times New Roman" w:hAnsi="Times New Roman" w:cs="Times New Roman"/>
          <w:bCs/>
          <w:sz w:val="20"/>
          <w:szCs w:val="20"/>
        </w:rPr>
        <w:t>201</w:t>
      </w:r>
      <w:ins w:id="3" w:author="mhamerska" w:date="2018-03-27T08:11:00Z">
        <w:r w:rsidR="00590E91">
          <w:rPr>
            <w:rFonts w:ascii="Times New Roman" w:hAnsi="Times New Roman" w:cs="Times New Roman"/>
            <w:bCs/>
            <w:sz w:val="20"/>
            <w:szCs w:val="20"/>
          </w:rPr>
          <w:t>7</w:t>
        </w:r>
      </w:ins>
      <w:del w:id="4" w:author="mhamerska" w:date="2018-03-27T08:11:00Z">
        <w:r w:rsidR="00B2756A" w:rsidRPr="0039611E" w:rsidDel="00590E91">
          <w:rPr>
            <w:rFonts w:ascii="Times New Roman" w:hAnsi="Times New Roman" w:cs="Times New Roman"/>
            <w:bCs/>
            <w:sz w:val="20"/>
            <w:szCs w:val="20"/>
          </w:rPr>
          <w:delText>6</w:delText>
        </w:r>
      </w:del>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del w:id="5" w:author="mhamerska" w:date="2018-03-27T08:11:00Z">
        <w:r w:rsidR="00B2756A" w:rsidRPr="0039611E" w:rsidDel="00590E91">
          <w:rPr>
            <w:rFonts w:ascii="Times New Roman" w:hAnsi="Times New Roman" w:cs="Times New Roman"/>
            <w:bCs/>
            <w:sz w:val="20"/>
            <w:szCs w:val="20"/>
          </w:rPr>
          <w:delText>1137</w:delText>
        </w:r>
      </w:del>
      <w:ins w:id="6" w:author="mhamerska" w:date="2018-03-27T08:11:00Z">
        <w:r w:rsidR="00590E91">
          <w:rPr>
            <w:rFonts w:ascii="Times New Roman" w:hAnsi="Times New Roman" w:cs="Times New Roman"/>
            <w:bCs/>
            <w:sz w:val="20"/>
            <w:szCs w:val="20"/>
          </w:rPr>
          <w:t>2204</w:t>
        </w:r>
      </w:ins>
      <w:r w:rsidR="00B2756A" w:rsidRPr="0039611E">
        <w:rPr>
          <w:rFonts w:ascii="Times New Roman" w:hAnsi="Times New Roman" w:cs="Times New Roman"/>
          <w:bCs/>
          <w:sz w:val="20"/>
          <w:szCs w:val="20"/>
        </w:rPr>
        <w:t xml:space="preserve"> j.t. </w:t>
      </w:r>
      <w:r w:rsidRPr="0039611E">
        <w:rPr>
          <w:rFonts w:ascii="Times New Roman" w:hAnsi="Times New Roman" w:cs="Times New Roman"/>
          <w:bCs/>
          <w:sz w:val="20"/>
          <w:szCs w:val="20"/>
        </w:rPr>
        <w:t xml:space="preserve">ze zm.)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5 czerwca 1998 r. o samorządzie województwa (Dz. U. z 201</w:t>
      </w:r>
      <w:del w:id="7" w:author="mhamerska" w:date="2018-03-27T08:12:00Z">
        <w:r w:rsidR="00E860E2" w:rsidRPr="0039611E" w:rsidDel="00590E91">
          <w:rPr>
            <w:rFonts w:ascii="Times New Roman" w:hAnsi="Times New Roman"/>
            <w:sz w:val="20"/>
            <w:szCs w:val="20"/>
          </w:rPr>
          <w:delText>6</w:delText>
        </w:r>
      </w:del>
      <w:ins w:id="8" w:author="mhamerska" w:date="2018-03-27T08:12:00Z">
        <w:r w:rsidR="00590E91">
          <w:rPr>
            <w:rFonts w:ascii="Times New Roman" w:hAnsi="Times New Roman"/>
            <w:sz w:val="20"/>
            <w:szCs w:val="20"/>
          </w:rPr>
          <w:t>7</w:t>
        </w:r>
      </w:ins>
      <w:r w:rsidRPr="0039611E">
        <w:rPr>
          <w:rFonts w:ascii="Times New Roman" w:hAnsi="Times New Roman"/>
          <w:sz w:val="20"/>
          <w:szCs w:val="20"/>
        </w:rPr>
        <w:t xml:space="preserve"> r., poz. </w:t>
      </w:r>
      <w:del w:id="9" w:author="mhamerska" w:date="2018-03-27T08:12:00Z">
        <w:r w:rsidR="00E860E2" w:rsidRPr="0039611E" w:rsidDel="00590E91">
          <w:rPr>
            <w:rFonts w:ascii="Times New Roman" w:hAnsi="Times New Roman"/>
            <w:sz w:val="20"/>
            <w:szCs w:val="20"/>
          </w:rPr>
          <w:delText>486</w:delText>
        </w:r>
      </w:del>
      <w:ins w:id="10" w:author="mhamerska" w:date="2018-03-27T08:12:00Z">
        <w:r w:rsidR="00590E91">
          <w:rPr>
            <w:rFonts w:ascii="Times New Roman" w:hAnsi="Times New Roman"/>
            <w:sz w:val="20"/>
            <w:szCs w:val="20"/>
          </w:rPr>
          <w:t>2096</w:t>
        </w:r>
      </w:ins>
      <w:r w:rsidRPr="0039611E">
        <w:rPr>
          <w:rFonts w:ascii="Times New Roman" w:hAnsi="Times New Roman"/>
          <w:sz w:val="20"/>
          <w:szCs w:val="20"/>
        </w:rPr>
        <w:t xml:space="preserve"> j.t.</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 xml:space="preserve">Ustawy z dnia 6 września 2001 r. o dostępie do informacji publicznej (Dz.U. z </w:t>
      </w:r>
      <w:r w:rsidR="00B2756A" w:rsidRPr="0039611E">
        <w:rPr>
          <w:sz w:val="20"/>
          <w:szCs w:val="20"/>
        </w:rPr>
        <w:t xml:space="preserve">2016 </w:t>
      </w:r>
      <w:r w:rsidRPr="0039611E">
        <w:rPr>
          <w:sz w:val="20"/>
          <w:szCs w:val="20"/>
        </w:rPr>
        <w:t xml:space="preserve">r., poz. </w:t>
      </w:r>
      <w:r w:rsidR="00B2756A" w:rsidRPr="0039611E">
        <w:rPr>
          <w:sz w:val="20"/>
          <w:szCs w:val="20"/>
        </w:rPr>
        <w:t xml:space="preserve">1764 </w:t>
      </w:r>
      <w:r w:rsidRPr="0039611E">
        <w:rPr>
          <w:sz w:val="20"/>
          <w:szCs w:val="20"/>
        </w:rPr>
        <w:t>j.t.</w:t>
      </w:r>
      <w:ins w:id="11" w:author="mhamerska" w:date="2018-03-27T08:12:00Z">
        <w:r w:rsidR="00590E91">
          <w:rPr>
            <w:sz w:val="20"/>
            <w:szCs w:val="20"/>
          </w:rPr>
          <w:t xml:space="preserve"> ze zm.</w:t>
        </w:r>
      </w:ins>
      <w:r w:rsidRPr="0039611E">
        <w:rPr>
          <w:sz w:val="20"/>
          <w:szCs w:val="20"/>
        </w:rPr>
        <w: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28 października 2002 r. o odpowiedzialności podmiotów zbiorowych za czyny zabronione pod groźbą kary (Dz. U. z </w:t>
      </w:r>
      <w:r w:rsidR="00B2756A" w:rsidRPr="0039611E">
        <w:rPr>
          <w:rFonts w:ascii="Times New Roman" w:hAnsi="Times New Roman"/>
          <w:sz w:val="20"/>
          <w:szCs w:val="20"/>
        </w:rPr>
        <w:t xml:space="preserve">2016 </w:t>
      </w:r>
      <w:r w:rsidRPr="0039611E">
        <w:rPr>
          <w:rFonts w:ascii="Times New Roman" w:hAnsi="Times New Roman"/>
          <w:sz w:val="20"/>
          <w:szCs w:val="20"/>
        </w:rPr>
        <w:t>r., poz.</w:t>
      </w:r>
      <w:r w:rsidR="00B2756A" w:rsidRPr="0039611E">
        <w:rPr>
          <w:rFonts w:ascii="Times New Roman" w:hAnsi="Times New Roman"/>
          <w:sz w:val="20"/>
          <w:szCs w:val="20"/>
        </w:rPr>
        <w:t xml:space="preserve">1541 </w:t>
      </w:r>
      <w:r w:rsidRPr="0039611E">
        <w:rPr>
          <w:rFonts w:ascii="Times New Roman" w:hAnsi="Times New Roman"/>
          <w:sz w:val="20"/>
          <w:szCs w:val="20"/>
        </w:rPr>
        <w:t>j.t.</w:t>
      </w:r>
      <w:r w:rsidR="00150E87" w:rsidRPr="0039611E">
        <w:rPr>
          <w:rFonts w:ascii="Times New Roman" w:hAnsi="Times New Roman"/>
          <w:sz w:val="20"/>
          <w:szCs w:val="20"/>
        </w:rPr>
        <w:t xml:space="preserve"> ze zm.</w:t>
      </w:r>
      <w:r w:rsidRPr="0039611E">
        <w:rPr>
          <w:rFonts w:ascii="Times New Roman" w:hAnsi="Times New Roman"/>
          <w:sz w:val="20"/>
          <w:szCs w:val="20"/>
        </w:rPr>
        <w: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 xml:space="preserve">Ustawy z dnia 13 listopada 2003 r. o dochodach jednostek samorządu terytorialnego (Dz. U. z </w:t>
      </w:r>
      <w:r w:rsidR="004354DE" w:rsidRPr="0039611E">
        <w:rPr>
          <w:sz w:val="20"/>
          <w:szCs w:val="20"/>
          <w:lang w:eastAsia="pl-PL"/>
        </w:rPr>
        <w:t xml:space="preserve">2017 </w:t>
      </w:r>
      <w:r w:rsidRPr="0039611E">
        <w:rPr>
          <w:sz w:val="20"/>
          <w:szCs w:val="20"/>
          <w:lang w:eastAsia="pl-PL"/>
        </w:rPr>
        <w:t xml:space="preserve">r., poz. </w:t>
      </w:r>
      <w:r w:rsidR="004354DE" w:rsidRPr="0039611E">
        <w:rPr>
          <w:sz w:val="20"/>
          <w:szCs w:val="20"/>
          <w:lang w:eastAsia="pl-PL"/>
        </w:rPr>
        <w:t xml:space="preserve">1453 </w:t>
      </w:r>
      <w:r w:rsidRPr="0039611E">
        <w:rPr>
          <w:sz w:val="20"/>
          <w:szCs w:val="20"/>
          <w:lang w:eastAsia="pl-PL"/>
        </w:rPr>
        <w:t>j.t. ze  zm.)</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stycznia 2004 r. Prawo zamówień publicznych (Dz.U.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1579 </w:t>
      </w:r>
      <w:r w:rsidRPr="0039611E">
        <w:rPr>
          <w:rFonts w:ascii="Times New Roman" w:hAnsi="Times New Roman"/>
          <w:sz w:val="20"/>
          <w:szCs w:val="20"/>
        </w:rPr>
        <w:t>j.t.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11 marca 2004 r. o podatku od towarów i usług (Dz.U. z </w:t>
      </w:r>
      <w:r w:rsidR="004354DE"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4354DE" w:rsidRPr="0039611E">
        <w:rPr>
          <w:rFonts w:ascii="Times New Roman" w:hAnsi="Times New Roman" w:cs="Times New Roman"/>
          <w:sz w:val="20"/>
          <w:szCs w:val="20"/>
        </w:rPr>
        <w:t xml:space="preserve">1221 </w:t>
      </w:r>
      <w:r w:rsidRPr="0039611E">
        <w:rPr>
          <w:rFonts w:ascii="Times New Roman" w:hAnsi="Times New Roman" w:cs="Times New Roman"/>
          <w:sz w:val="20"/>
          <w:szCs w:val="20"/>
        </w:rPr>
        <w:t xml:space="preserve">j.t. ze zm.) </w:t>
      </w:r>
      <w:r w:rsidRPr="0039611E">
        <w:rPr>
          <w:rFonts w:ascii="Times New Roman" w:hAnsi="Times New Roman"/>
          <w:sz w:val="20"/>
          <w:szCs w:val="20"/>
        </w:rPr>
        <w:t xml:space="preserve">– </w:t>
      </w:r>
      <w:r w:rsidRPr="0039611E">
        <w:rPr>
          <w:rFonts w:ascii="Times New Roman" w:hAnsi="Times New Roman" w:cs="Times New Roman"/>
          <w:sz w:val="20"/>
          <w:szCs w:val="20"/>
        </w:rPr>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30 kwietnia 2004 r. o postępowaniu w sprawach dotyczących pomocy publicznej (Dz. U. z </w:t>
      </w:r>
      <w:r w:rsidR="00B2756A" w:rsidRPr="0039611E">
        <w:rPr>
          <w:rFonts w:ascii="Times New Roman" w:hAnsi="Times New Roman"/>
          <w:sz w:val="20"/>
          <w:szCs w:val="20"/>
        </w:rPr>
        <w:t>201</w:t>
      </w:r>
      <w:del w:id="12" w:author="mhamerska" w:date="2018-03-27T08:13:00Z">
        <w:r w:rsidR="00B2756A" w:rsidRPr="0039611E" w:rsidDel="00590E91">
          <w:rPr>
            <w:rFonts w:ascii="Times New Roman" w:hAnsi="Times New Roman"/>
            <w:sz w:val="20"/>
            <w:szCs w:val="20"/>
          </w:rPr>
          <w:delText>6</w:delText>
        </w:r>
      </w:del>
      <w:ins w:id="13" w:author="mhamerska" w:date="2018-03-27T08:13:00Z">
        <w:r w:rsidR="00590E91">
          <w:rPr>
            <w:rFonts w:ascii="Times New Roman" w:hAnsi="Times New Roman"/>
            <w:sz w:val="20"/>
            <w:szCs w:val="20"/>
          </w:rPr>
          <w:t>8</w:t>
        </w:r>
      </w:ins>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del w:id="14" w:author="mhamerska" w:date="2018-03-27T08:13:00Z">
        <w:r w:rsidR="00B2756A" w:rsidRPr="0039611E" w:rsidDel="00590E91">
          <w:rPr>
            <w:rFonts w:ascii="Times New Roman" w:hAnsi="Times New Roman"/>
            <w:sz w:val="20"/>
            <w:szCs w:val="20"/>
          </w:rPr>
          <w:delText>1808</w:delText>
        </w:r>
      </w:del>
      <w:ins w:id="15" w:author="mhamerska" w:date="2018-03-27T08:13:00Z">
        <w:r w:rsidR="00590E91">
          <w:rPr>
            <w:rFonts w:ascii="Times New Roman" w:hAnsi="Times New Roman"/>
            <w:sz w:val="20"/>
            <w:szCs w:val="20"/>
          </w:rPr>
          <w:t>362</w:t>
        </w:r>
      </w:ins>
      <w:r w:rsidR="00B2756A" w:rsidRPr="0039611E">
        <w:rPr>
          <w:rFonts w:ascii="Times New Roman" w:hAnsi="Times New Roman"/>
          <w:sz w:val="20"/>
          <w:szCs w:val="20"/>
        </w:rPr>
        <w:t xml:space="preserve"> </w:t>
      </w:r>
      <w:r w:rsidRPr="0039611E">
        <w:rPr>
          <w:rFonts w:ascii="Times New Roman" w:hAnsi="Times New Roman"/>
          <w:sz w:val="20"/>
          <w:szCs w:val="20"/>
        </w:rPr>
        <w:t>j.t.</w:t>
      </w:r>
      <w:del w:id="16" w:author="mhamerska" w:date="2018-03-27T08:13:00Z">
        <w:r w:rsidRPr="0039611E" w:rsidDel="00590E91">
          <w:rPr>
            <w:rFonts w:ascii="Times New Roman" w:hAnsi="Times New Roman"/>
            <w:sz w:val="20"/>
            <w:szCs w:val="20"/>
          </w:rPr>
          <w:delText xml:space="preserve"> ze zm.</w:delText>
        </w:r>
      </w:del>
      <w:r w:rsidRPr="0039611E">
        <w:rPr>
          <w:rFonts w:ascii="Times New Roman" w:hAnsi="Times New Roman"/>
          <w:sz w:val="20"/>
          <w:szCs w:val="20"/>
        </w:rPr>
        <w: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17 grudnia 2004 r. o odpowiedzialności za naruszenie dyscypliny finansów publicznych (Dz.U. </w:t>
      </w:r>
      <w:r w:rsidR="00B2756A" w:rsidRPr="0039611E">
        <w:rPr>
          <w:rFonts w:ascii="Times New Roman" w:hAnsi="Times New Roman"/>
          <w:sz w:val="20"/>
          <w:szCs w:val="20"/>
        </w:rPr>
        <w:t xml:space="preserve">z </w:t>
      </w:r>
      <w:r w:rsidR="004354DE" w:rsidRPr="0039611E">
        <w:rPr>
          <w:rFonts w:ascii="Times New Roman" w:hAnsi="Times New Roman"/>
          <w:sz w:val="20"/>
          <w:szCs w:val="20"/>
        </w:rPr>
        <w:t xml:space="preserve">2017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4354DE" w:rsidRPr="0039611E">
        <w:rPr>
          <w:rFonts w:ascii="Times New Roman" w:hAnsi="Times New Roman"/>
          <w:sz w:val="20"/>
          <w:szCs w:val="20"/>
        </w:rPr>
        <w:t xml:space="preserve">1311 </w:t>
      </w:r>
      <w:r w:rsidRPr="0039611E">
        <w:rPr>
          <w:rFonts w:ascii="Times New Roman" w:hAnsi="Times New Roman"/>
          <w:sz w:val="20"/>
          <w:szCs w:val="20"/>
        </w:rPr>
        <w:t>j.t.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o odpowiedzialności za naruszenie 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BE583B" w:rsidRPr="0039611E">
        <w:rPr>
          <w:rFonts w:ascii="Times New Roman" w:hAnsi="Times New Roman" w:cs="Times New Roman"/>
          <w:sz w:val="20"/>
          <w:szCs w:val="20"/>
        </w:rPr>
        <w:lastRenderedPageBreak/>
        <w:t xml:space="preserve">1405 </w:t>
      </w:r>
      <w:r w:rsidRPr="0039611E">
        <w:rPr>
          <w:rFonts w:ascii="Times New Roman" w:hAnsi="Times New Roman" w:cs="Times New Roman"/>
          <w:sz w:val="20"/>
          <w:szCs w:val="20"/>
        </w:rPr>
        <w:t>j.t.</w:t>
      </w:r>
      <w:r w:rsidR="001316A2"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xml:space="preserve">)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 xml:space="preserve">Ustawy z dnia 27 sierpnia 2009 r. o finansach publicznych (Dz.U. z </w:t>
      </w:r>
      <w:r w:rsidR="00B2756A" w:rsidRPr="0039611E">
        <w:rPr>
          <w:rFonts w:ascii="Times New Roman" w:hAnsi="Times New Roman"/>
          <w:sz w:val="20"/>
        </w:rPr>
        <w:t>201</w:t>
      </w:r>
      <w:del w:id="17" w:author="mhamerska" w:date="2018-03-27T08:13:00Z">
        <w:r w:rsidR="00B2756A" w:rsidRPr="0039611E" w:rsidDel="00590E91">
          <w:rPr>
            <w:rFonts w:ascii="Times New Roman" w:hAnsi="Times New Roman"/>
            <w:sz w:val="20"/>
          </w:rPr>
          <w:delText>6</w:delText>
        </w:r>
      </w:del>
      <w:ins w:id="18" w:author="mhamerska" w:date="2018-03-27T08:13:00Z">
        <w:r w:rsidR="00590E91">
          <w:rPr>
            <w:rFonts w:ascii="Times New Roman" w:hAnsi="Times New Roman"/>
            <w:sz w:val="20"/>
          </w:rPr>
          <w:t>7</w:t>
        </w:r>
      </w:ins>
      <w:r w:rsidR="00B2756A" w:rsidRPr="0039611E">
        <w:rPr>
          <w:rFonts w:ascii="Times New Roman" w:hAnsi="Times New Roman"/>
          <w:sz w:val="20"/>
        </w:rPr>
        <w:t xml:space="preserve"> </w:t>
      </w:r>
      <w:r w:rsidRPr="0039611E">
        <w:rPr>
          <w:rFonts w:ascii="Times New Roman" w:hAnsi="Times New Roman"/>
          <w:sz w:val="20"/>
        </w:rPr>
        <w:t xml:space="preserve">r., poz. </w:t>
      </w:r>
      <w:del w:id="19" w:author="mhamerska" w:date="2018-03-27T08:13:00Z">
        <w:r w:rsidR="00B2756A" w:rsidRPr="0039611E" w:rsidDel="00590E91">
          <w:rPr>
            <w:rFonts w:ascii="Times New Roman" w:hAnsi="Times New Roman"/>
            <w:sz w:val="20"/>
          </w:rPr>
          <w:delText>1870</w:delText>
        </w:r>
      </w:del>
      <w:ins w:id="20" w:author="mhamerska" w:date="2018-03-27T08:13:00Z">
        <w:r w:rsidR="00590E91">
          <w:rPr>
            <w:rFonts w:ascii="Times New Roman" w:hAnsi="Times New Roman"/>
            <w:sz w:val="20"/>
          </w:rPr>
          <w:t>2077</w:t>
        </w:r>
      </w:ins>
      <w:r w:rsidR="00B2756A" w:rsidRPr="0039611E">
        <w:rPr>
          <w:rFonts w:ascii="Times New Roman" w:hAnsi="Times New Roman"/>
          <w:sz w:val="20"/>
        </w:rPr>
        <w:t xml:space="preserve"> </w:t>
      </w:r>
      <w:r w:rsidRPr="0039611E">
        <w:rPr>
          <w:rFonts w:ascii="Times New Roman" w:hAnsi="Times New Roman"/>
          <w:sz w:val="20"/>
        </w:rPr>
        <w:t>j.t. ze zm</w:t>
      </w:r>
      <w:r w:rsidRPr="0039611E">
        <w:rPr>
          <w:rFonts w:ascii="Times New Roman" w:hAnsi="Times New Roman"/>
          <w:sz w:val="20"/>
          <w:szCs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(Dz.</w:t>
      </w:r>
      <w:r w:rsidRPr="0039611E">
        <w:rPr>
          <w:rFonts w:ascii="Times New Roman" w:hAnsi="Times New Roman"/>
          <w:sz w:val="20"/>
          <w:szCs w:val="20"/>
        </w:rPr>
        <w:t xml:space="preserve">U. z </w:t>
      </w:r>
      <w:r w:rsidR="00BE583B"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BE583B" w:rsidRPr="0039611E">
        <w:rPr>
          <w:rFonts w:ascii="Times New Roman" w:hAnsi="Times New Roman"/>
          <w:sz w:val="20"/>
          <w:szCs w:val="20"/>
        </w:rPr>
        <w:t xml:space="preserve">1460 </w:t>
      </w:r>
      <w:r w:rsidR="00F15345" w:rsidRPr="0039611E">
        <w:rPr>
          <w:rFonts w:ascii="Times New Roman" w:hAnsi="Times New Roman"/>
          <w:sz w:val="20"/>
          <w:szCs w:val="20"/>
        </w:rPr>
        <w:t>j.</w:t>
      </w:r>
      <w:r w:rsidR="00B93CF2" w:rsidRPr="0039611E">
        <w:rPr>
          <w:rFonts w:ascii="Times New Roman" w:hAnsi="Times New Roman"/>
          <w:sz w:val="20"/>
          <w:szCs w:val="20"/>
        </w:rPr>
        <w:t>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wdrożeniową;</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w:t>
      </w:r>
      <w:ins w:id="21" w:author="mhamerska" w:date="2018-03-27T08:13:00Z">
        <w:r w:rsidR="00590E91">
          <w:rPr>
            <w:rFonts w:ascii="Times New Roman" w:hAnsi="Times New Roman" w:cs="Times New Roman"/>
            <w:sz w:val="20"/>
            <w:szCs w:val="20"/>
          </w:rPr>
          <w:t xml:space="preserve"> z 2004</w:t>
        </w:r>
      </w:ins>
      <w:r w:rsidRPr="0039611E">
        <w:rPr>
          <w:rFonts w:ascii="Times New Roman" w:hAnsi="Times New Roman" w:cs="Times New Roman"/>
          <w:sz w:val="20"/>
          <w:szCs w:val="20"/>
        </w:rPr>
        <w:t xml:space="preserve"> Nr 100, poz. 1024) – zwanego dalej: rozporządzeniem wykonawczym do ustawy o ochronie danych osobowych;</w:t>
      </w:r>
    </w:p>
    <w:p w:rsidR="00332528" w:rsidRPr="0039611E" w:rsidRDefault="00590E91" w:rsidP="00590E91">
      <w:pPr>
        <w:pStyle w:val="CM22"/>
        <w:numPr>
          <w:ilvl w:val="0"/>
          <w:numId w:val="5"/>
        </w:numPr>
        <w:tabs>
          <w:tab w:val="left" w:pos="-2552"/>
        </w:tabs>
        <w:spacing w:after="0"/>
        <w:jc w:val="both"/>
        <w:rPr>
          <w:rFonts w:ascii="Times New Roman" w:hAnsi="Times New Roman"/>
          <w:sz w:val="20"/>
          <w:szCs w:val="20"/>
        </w:rPr>
      </w:pPr>
      <w:ins w:id="22" w:author="mhamerska" w:date="2018-03-27T08:15:00Z">
        <w:r w:rsidRPr="00590E91">
          <w:rPr>
            <w:rFonts w:ascii="Times New Roman" w:hAnsi="Times New Roman"/>
            <w:sz w:val="20"/>
            <w:szCs w:val="20"/>
          </w:rPr>
          <w:t>Rozporządzenie Ministra Rozwoju i Finansów z dnia 7 grudnia 2017 r. w sprawie zaliczek w ramach programów finansowanych z udziałem środków europejskich (Dz. U. z 2017 r. poz. 2367)</w:t>
        </w:r>
      </w:ins>
      <w:del w:id="23" w:author="mhamerska" w:date="2018-03-27T08:15:00Z">
        <w:r w:rsidR="00332528" w:rsidRPr="0039611E" w:rsidDel="00590E91">
          <w:rPr>
            <w:rFonts w:ascii="Times New Roman" w:hAnsi="Times New Roman"/>
            <w:sz w:val="20"/>
            <w:szCs w:val="20"/>
          </w:rPr>
          <w:delTex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(Dz.U. z </w:delText>
        </w:r>
        <w:r w:rsidR="00B2756A" w:rsidRPr="0039611E" w:rsidDel="00590E91">
          <w:rPr>
            <w:rFonts w:ascii="Times New Roman" w:hAnsi="Times New Roman"/>
            <w:sz w:val="20"/>
            <w:szCs w:val="20"/>
          </w:rPr>
          <w:delText xml:space="preserve">2016 </w:delText>
        </w:r>
        <w:r w:rsidR="00332528" w:rsidRPr="0039611E" w:rsidDel="00590E91">
          <w:rPr>
            <w:rFonts w:ascii="Times New Roman" w:hAnsi="Times New Roman"/>
            <w:sz w:val="20"/>
            <w:szCs w:val="20"/>
          </w:rPr>
          <w:delText xml:space="preserve">r., poz. </w:delText>
        </w:r>
        <w:r w:rsidR="00B2756A" w:rsidRPr="0039611E" w:rsidDel="00590E91">
          <w:rPr>
            <w:rFonts w:ascii="Times New Roman" w:hAnsi="Times New Roman"/>
            <w:sz w:val="20"/>
            <w:szCs w:val="20"/>
          </w:rPr>
          <w:delText>1161 j.t.</w:delText>
        </w:r>
        <w:r w:rsidR="00332528" w:rsidRPr="0039611E" w:rsidDel="00590E91">
          <w:rPr>
            <w:rFonts w:ascii="Times New Roman" w:hAnsi="Times New Roman"/>
            <w:sz w:val="20"/>
            <w:szCs w:val="20"/>
          </w:rPr>
          <w:delText>)</w:delText>
        </w:r>
      </w:del>
      <w:r w:rsidR="00332528" w:rsidRPr="0039611E">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7A118F" w:rsidRPr="0039611E" w:rsidDel="00FF0640" w:rsidRDefault="007A118F" w:rsidP="007A118F">
      <w:pPr>
        <w:pStyle w:val="CM22"/>
        <w:numPr>
          <w:ilvl w:val="0"/>
          <w:numId w:val="5"/>
        </w:numPr>
        <w:tabs>
          <w:tab w:val="clear" w:pos="0"/>
          <w:tab w:val="left" w:pos="-2552"/>
          <w:tab w:val="num" w:pos="-1560"/>
        </w:tabs>
        <w:spacing w:after="0"/>
        <w:ind w:left="357" w:hanging="357"/>
        <w:jc w:val="both"/>
        <w:rPr>
          <w:del w:id="24" w:author="mhamerska" w:date="2018-03-27T13:25:00Z"/>
          <w:rFonts w:ascii="Times New Roman" w:hAnsi="Times New Roman"/>
          <w:sz w:val="20"/>
          <w:szCs w:val="20"/>
        </w:rPr>
      </w:pPr>
      <w:del w:id="25" w:author="mhamerska" w:date="2018-03-27T13:25:00Z">
        <w:r w:rsidRPr="0039611E" w:rsidDel="00FF0640">
          <w:rPr>
            <w:rFonts w:ascii="Times New Roman" w:hAnsi="Times New Roman"/>
            <w:sz w:val="20"/>
            <w:szCs w:val="20"/>
          </w:rPr>
          <w:delText>Rozporządzenia Ministra Infrastruktury i Rozwoju z dnia 19 marca 2015 r. w sprawie udzielania pomocy de minimis w ramach regionalnych programów operacyjnych na lata 2014-2020 (Dz.U. z 2015 r., poz. 488);</w:delText>
        </w:r>
      </w:del>
    </w:p>
    <w:p w:rsidR="00416E26" w:rsidRPr="0039611E" w:rsidDel="00590E91" w:rsidRDefault="00416E26" w:rsidP="00416E26">
      <w:pPr>
        <w:pStyle w:val="CM22"/>
        <w:numPr>
          <w:ilvl w:val="0"/>
          <w:numId w:val="5"/>
        </w:numPr>
        <w:tabs>
          <w:tab w:val="clear" w:pos="0"/>
          <w:tab w:val="left" w:pos="-2552"/>
          <w:tab w:val="num" w:pos="-1560"/>
        </w:tabs>
        <w:spacing w:after="0"/>
        <w:jc w:val="both"/>
        <w:rPr>
          <w:del w:id="26" w:author="mhamerska" w:date="2018-03-27T08:17:00Z"/>
          <w:rFonts w:ascii="Times New Roman" w:hAnsi="Times New Roman"/>
          <w:sz w:val="20"/>
          <w:szCs w:val="20"/>
        </w:rPr>
      </w:pPr>
      <w:del w:id="27" w:author="mhamerska" w:date="2018-03-27T08:17:00Z">
        <w:r w:rsidRPr="0039611E" w:rsidDel="00590E91">
          <w:rPr>
            <w:rFonts w:ascii="Times New Roman" w:hAnsi="Times New Roman"/>
            <w:sz w:val="20"/>
            <w:szCs w:val="20"/>
          </w:rPr>
          <w:delText>Rozporządzenia Ministra Infrastruktury i Rozwoju z dnia 21 lipca 2015 r. w sprawie udzielania pomocy na badania podstawowe, badania przemysłowe, eksperymentalne prace rozwojowe oraz studia wykonalności w ramach regionalnych programów operacyjnych na lata 2014-2020 (Dz.U. z 2015 r., poz. 1075);</w:delText>
        </w:r>
      </w:del>
    </w:p>
    <w:p w:rsidR="00332528" w:rsidRPr="0039611E" w:rsidDel="00590E91" w:rsidRDefault="00332528" w:rsidP="00332528">
      <w:pPr>
        <w:pStyle w:val="CM22"/>
        <w:numPr>
          <w:ilvl w:val="0"/>
          <w:numId w:val="5"/>
        </w:numPr>
        <w:tabs>
          <w:tab w:val="clear" w:pos="0"/>
          <w:tab w:val="left" w:pos="-2552"/>
          <w:tab w:val="num" w:pos="-1560"/>
        </w:tabs>
        <w:spacing w:after="0"/>
        <w:jc w:val="both"/>
        <w:rPr>
          <w:del w:id="28" w:author="mhamerska" w:date="2018-03-27T08:17:00Z"/>
          <w:rFonts w:ascii="Times New Roman" w:hAnsi="Times New Roman"/>
          <w:sz w:val="20"/>
          <w:szCs w:val="20"/>
        </w:rPr>
      </w:pPr>
      <w:del w:id="29" w:author="mhamerska" w:date="2018-03-27T08:17:00Z">
        <w:r w:rsidRPr="0039611E" w:rsidDel="00590E91">
          <w:rPr>
            <w:rFonts w:ascii="Times New Roman" w:hAnsi="Times New Roman"/>
            <w:sz w:val="20"/>
            <w:szCs w:val="20"/>
          </w:rPr>
          <w:delText>Rozporządzenia Ministra Infrastruktury i Rozwoju z dnia 5 sierpnia 2015 r. w sprawie udzielania pomocy inwestycyjnej na infrastrukturę lokalną w ramach regionalnych programów operacyjnych na lata 2014-2020 (Dz.U. z 2015 r., poz. 1208);</w:delText>
        </w:r>
      </w:del>
    </w:p>
    <w:p w:rsidR="00332528" w:rsidRPr="0039611E" w:rsidDel="00590E91" w:rsidRDefault="00332528" w:rsidP="00332528">
      <w:pPr>
        <w:pStyle w:val="CM22"/>
        <w:numPr>
          <w:ilvl w:val="0"/>
          <w:numId w:val="5"/>
        </w:numPr>
        <w:tabs>
          <w:tab w:val="clear" w:pos="0"/>
          <w:tab w:val="left" w:pos="-2552"/>
          <w:tab w:val="num" w:pos="-1560"/>
        </w:tabs>
        <w:spacing w:after="0"/>
        <w:jc w:val="both"/>
        <w:rPr>
          <w:del w:id="30" w:author="mhamerska" w:date="2018-03-27T08:17:00Z"/>
          <w:rFonts w:ascii="Times New Roman" w:hAnsi="Times New Roman"/>
          <w:sz w:val="20"/>
          <w:szCs w:val="20"/>
        </w:rPr>
      </w:pPr>
      <w:del w:id="31" w:author="mhamerska" w:date="2018-03-27T08:17:00Z">
        <w:r w:rsidRPr="0039611E" w:rsidDel="00590E91">
          <w:rPr>
            <w:rFonts w:ascii="Times New Roman" w:hAnsi="Times New Roman"/>
            <w:sz w:val="20"/>
            <w:szCs w:val="20"/>
          </w:rPr>
          <w:delText>Rozporządzenia Ministra Infrastruktury i Rozwoju z dnia 28 sierpnia 2015 r. w sprawie udzielania pomocy na inwestycje wspierające efektywność energetyczną w ramach regionalnych programów operacyjnych na lata 2014-2020 (Dz.U. z 2015 r., poz. 1363);</w:delText>
        </w:r>
      </w:del>
    </w:p>
    <w:p w:rsidR="00332528" w:rsidRPr="0039611E" w:rsidDel="00590E91" w:rsidRDefault="00332528" w:rsidP="00332528">
      <w:pPr>
        <w:pStyle w:val="CM22"/>
        <w:numPr>
          <w:ilvl w:val="0"/>
          <w:numId w:val="5"/>
        </w:numPr>
        <w:tabs>
          <w:tab w:val="clear" w:pos="0"/>
          <w:tab w:val="left" w:pos="-2552"/>
          <w:tab w:val="num" w:pos="-1560"/>
        </w:tabs>
        <w:spacing w:after="0"/>
        <w:jc w:val="both"/>
        <w:rPr>
          <w:del w:id="32" w:author="mhamerska" w:date="2018-03-27T08:17:00Z"/>
          <w:rFonts w:ascii="Times New Roman" w:hAnsi="Times New Roman"/>
          <w:sz w:val="20"/>
          <w:szCs w:val="20"/>
        </w:rPr>
      </w:pPr>
      <w:del w:id="33" w:author="mhamerska" w:date="2018-03-27T08:17:00Z">
        <w:r w:rsidRPr="0039611E" w:rsidDel="00590E91">
          <w:rPr>
            <w:rFonts w:ascii="Times New Roman" w:hAnsi="Times New Roman"/>
            <w:sz w:val="20"/>
            <w:szCs w:val="20"/>
          </w:rPr>
          <w:delText>Rozporządzenia Ministra Infrastruktury i Rozwoju z dnia 28 sierpnia 2015 r. w sprawie pomocy inwestycyjnej na kulturę i zachowanie dziedzictwa kulturowego w ramach regionalnych programów operacyjnych na lata 2014-2020 (Dz.U. z 2015 r., poz. 1364);</w:delText>
        </w:r>
      </w:del>
    </w:p>
    <w:p w:rsidR="00332528" w:rsidRPr="0039611E" w:rsidDel="00590E91" w:rsidRDefault="00332528" w:rsidP="00332528">
      <w:pPr>
        <w:pStyle w:val="CM22"/>
        <w:numPr>
          <w:ilvl w:val="0"/>
          <w:numId w:val="5"/>
        </w:numPr>
        <w:tabs>
          <w:tab w:val="clear" w:pos="0"/>
          <w:tab w:val="left" w:pos="-2552"/>
          <w:tab w:val="num" w:pos="-1560"/>
        </w:tabs>
        <w:spacing w:after="0"/>
        <w:jc w:val="both"/>
        <w:rPr>
          <w:del w:id="34" w:author="mhamerska" w:date="2018-03-27T08:17:00Z"/>
          <w:rFonts w:ascii="Times New Roman" w:hAnsi="Times New Roman"/>
          <w:sz w:val="20"/>
          <w:szCs w:val="20"/>
        </w:rPr>
      </w:pPr>
      <w:del w:id="35" w:author="mhamerska" w:date="2018-03-27T08:17:00Z">
        <w:r w:rsidRPr="0039611E" w:rsidDel="00590E91">
          <w:rPr>
            <w:rFonts w:ascii="Times New Roman" w:hAnsi="Times New Roman"/>
            <w:sz w:val="20"/>
            <w:szCs w:val="20"/>
          </w:rPr>
          <w:delText>Rozporządzenia Ministra Infrastruktury i Rozwoju z dnia 3 września 2015 r. w sprawie udzielania regionalnej pomocy inwestycyjnej w ramach regionalnych programów operacyjnych na lata 2014-2020 (Dz.U. z 2015 r., poz. 1416);</w:delText>
        </w:r>
      </w:del>
    </w:p>
    <w:p w:rsidR="00332528" w:rsidRPr="0039611E" w:rsidDel="00590E91" w:rsidRDefault="00332528" w:rsidP="00332528">
      <w:pPr>
        <w:pStyle w:val="CM22"/>
        <w:numPr>
          <w:ilvl w:val="0"/>
          <w:numId w:val="5"/>
        </w:numPr>
        <w:tabs>
          <w:tab w:val="clear" w:pos="0"/>
          <w:tab w:val="left" w:pos="-2552"/>
          <w:tab w:val="num" w:pos="-1560"/>
        </w:tabs>
        <w:spacing w:after="0"/>
        <w:jc w:val="both"/>
        <w:rPr>
          <w:del w:id="36" w:author="mhamerska" w:date="2018-03-27T08:17:00Z"/>
          <w:rFonts w:ascii="Times New Roman" w:hAnsi="Times New Roman"/>
          <w:sz w:val="20"/>
          <w:szCs w:val="20"/>
        </w:rPr>
      </w:pPr>
      <w:del w:id="37" w:author="mhamerska" w:date="2018-03-27T08:17:00Z">
        <w:r w:rsidRPr="0039611E" w:rsidDel="00590E91">
          <w:rPr>
            <w:rFonts w:ascii="Times New Roman" w:hAnsi="Times New Roman"/>
            <w:sz w:val="20"/>
            <w:szCs w:val="20"/>
          </w:rPr>
          <w:delText>Rozporządzenia Ministra Infrastruktury i Rozwoju z dnia 3 września 2015 r. w sprawie udzielania pomocy na inwestycje w układy wysokosprawnej kogeneracji oraz na propagowanie energii ze źródeł odnawialnych w ramach regionalnych programów operacyjnych na lata 2014-2020 (Dz.U. z 2015 r., poz. 1420);</w:delText>
        </w:r>
      </w:del>
    </w:p>
    <w:p w:rsidR="00416E26" w:rsidRPr="0039611E" w:rsidDel="00590E91" w:rsidRDefault="00332528" w:rsidP="00332528">
      <w:pPr>
        <w:pStyle w:val="CM22"/>
        <w:numPr>
          <w:ilvl w:val="0"/>
          <w:numId w:val="5"/>
        </w:numPr>
        <w:tabs>
          <w:tab w:val="clear" w:pos="0"/>
          <w:tab w:val="left" w:pos="-2552"/>
          <w:tab w:val="num" w:pos="-1560"/>
        </w:tabs>
        <w:spacing w:after="0"/>
        <w:jc w:val="both"/>
        <w:rPr>
          <w:del w:id="38" w:author="mhamerska" w:date="2018-03-27T08:17:00Z"/>
          <w:rFonts w:ascii="Times New Roman" w:hAnsi="Times New Roman"/>
          <w:sz w:val="20"/>
          <w:szCs w:val="20"/>
        </w:rPr>
      </w:pPr>
      <w:del w:id="39" w:author="mhamerska" w:date="2018-03-27T08:17:00Z">
        <w:r w:rsidRPr="0039611E" w:rsidDel="00590E91">
          <w:rPr>
            <w:rFonts w:ascii="Times New Roman" w:hAnsi="Times New Roman"/>
            <w:sz w:val="20"/>
            <w:szCs w:val="20"/>
          </w:rPr>
          <w:delText>Rozporządzenia Ministra Infrastruktury i Rozwoju z dnia 3 września 2015 r. w sprawie udzielania pomocy mikroprzedsiębiorcom, małym i średnim przedsiębiorcom na usługi doradcze oraz udział w targach w ramach regionalnych programów operacyjnych na lata 2014-2020 (Dz.U. z 2015 r., poz. 1417);</w:delText>
        </w:r>
      </w:del>
    </w:p>
    <w:p w:rsidR="00416E26" w:rsidRPr="0039611E" w:rsidDel="00590E91" w:rsidRDefault="007A118F" w:rsidP="00416E26">
      <w:pPr>
        <w:pStyle w:val="CM22"/>
        <w:numPr>
          <w:ilvl w:val="0"/>
          <w:numId w:val="5"/>
        </w:numPr>
        <w:tabs>
          <w:tab w:val="clear" w:pos="0"/>
          <w:tab w:val="left" w:pos="-2552"/>
          <w:tab w:val="num" w:pos="-1560"/>
        </w:tabs>
        <w:spacing w:after="0"/>
        <w:jc w:val="both"/>
        <w:rPr>
          <w:del w:id="40" w:author="mhamerska" w:date="2018-03-27T08:17:00Z"/>
          <w:rFonts w:ascii="Times New Roman" w:hAnsi="Times New Roman"/>
          <w:sz w:val="20"/>
          <w:szCs w:val="20"/>
        </w:rPr>
      </w:pPr>
      <w:del w:id="41" w:author="mhamerska" w:date="2018-03-27T08:17:00Z">
        <w:r w:rsidRPr="0039611E" w:rsidDel="00590E91">
          <w:rPr>
            <w:rFonts w:ascii="Times New Roman" w:hAnsi="Times New Roman"/>
            <w:sz w:val="20"/>
            <w:szCs w:val="20"/>
          </w:rPr>
          <w:delText>Rozporządzenia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 (Dz.U. z 2015 r., poz. 1377);</w:delText>
        </w:r>
      </w:del>
    </w:p>
    <w:p w:rsidR="001E42C2" w:rsidRPr="0039611E" w:rsidDel="00590E91" w:rsidRDefault="001E42C2" w:rsidP="00C61F94">
      <w:pPr>
        <w:pStyle w:val="CM22"/>
        <w:numPr>
          <w:ilvl w:val="0"/>
          <w:numId w:val="5"/>
        </w:numPr>
        <w:tabs>
          <w:tab w:val="clear" w:pos="0"/>
          <w:tab w:val="left" w:pos="-2552"/>
          <w:tab w:val="num" w:pos="-1560"/>
        </w:tabs>
        <w:spacing w:after="0"/>
        <w:jc w:val="both"/>
        <w:rPr>
          <w:del w:id="42" w:author="mhamerska" w:date="2018-03-27T08:17:00Z"/>
          <w:rFonts w:ascii="Times New Roman" w:hAnsi="Times New Roman"/>
          <w:sz w:val="20"/>
          <w:szCs w:val="20"/>
        </w:rPr>
      </w:pPr>
      <w:del w:id="43" w:author="mhamerska" w:date="2018-03-27T08:17:00Z">
        <w:r w:rsidRPr="0039611E" w:rsidDel="00590E91">
          <w:rPr>
            <w:rFonts w:ascii="Times New Roman" w:hAnsi="Times New Roman"/>
            <w:sz w:val="20"/>
            <w:szCs w:val="20"/>
          </w:rPr>
          <w:delText>Rozporządzenia Ministra Infrastruktury i Rozwoju z dnia 20 października 2015 r. w sprawie udzielania pomocy inwestycyjnej na infrastrukturę sportową i wielofunkcyjną infrastrukturę rekreacyjną w ramach regionalnych programów operacyjnych na lata 2014-2020 (Dz.U. z 2015 r., poz. 1756);</w:delText>
        </w:r>
      </w:del>
    </w:p>
    <w:p w:rsidR="001E42C2" w:rsidRPr="0039611E" w:rsidDel="00590E91" w:rsidRDefault="001E42C2" w:rsidP="00C61F94">
      <w:pPr>
        <w:pStyle w:val="CM22"/>
        <w:numPr>
          <w:ilvl w:val="0"/>
          <w:numId w:val="5"/>
        </w:numPr>
        <w:tabs>
          <w:tab w:val="clear" w:pos="0"/>
          <w:tab w:val="left" w:pos="-2552"/>
          <w:tab w:val="num" w:pos="-1560"/>
        </w:tabs>
        <w:spacing w:after="0"/>
        <w:jc w:val="both"/>
        <w:rPr>
          <w:del w:id="44" w:author="mhamerska" w:date="2018-03-27T08:17:00Z"/>
          <w:rFonts w:ascii="Times New Roman" w:hAnsi="Times New Roman"/>
          <w:sz w:val="20"/>
          <w:szCs w:val="20"/>
        </w:rPr>
      </w:pPr>
      <w:del w:id="45" w:author="mhamerska" w:date="2018-03-27T08:17:00Z">
        <w:r w:rsidRPr="0039611E" w:rsidDel="00590E91">
          <w:rPr>
            <w:rFonts w:ascii="Times New Roman" w:hAnsi="Times New Roman"/>
            <w:sz w:val="20"/>
            <w:szCs w:val="20"/>
          </w:rPr>
          <w:delText xml:space="preserve">Rozporządzenia Ministra Infrastruktury i Rozwoju z dnia 5 listopada 2015 r. </w:delText>
        </w:r>
        <w:r w:rsidR="008D5598" w:rsidRPr="0039611E" w:rsidDel="00590E91">
          <w:rPr>
            <w:rFonts w:ascii="Times New Roman" w:hAnsi="Times New Roman"/>
            <w:sz w:val="20"/>
            <w:szCs w:val="20"/>
          </w:rPr>
          <w:delText xml:space="preserve">w sprawie udzielania pomocy inwestycyjnej na efektywny energetycznie system ciepłowniczy i chłodniczy w ramach regionalnych programów operacyjnych </w:delText>
        </w:r>
        <w:r w:rsidR="00C61F94" w:rsidRPr="0039611E" w:rsidDel="00590E91">
          <w:rPr>
            <w:rFonts w:ascii="Times New Roman" w:hAnsi="Times New Roman"/>
            <w:sz w:val="20"/>
            <w:szCs w:val="20"/>
          </w:rPr>
          <w:delText>na lata 2014-2020 (Dz.U. z 2015 r., poz. 2021);</w:delText>
        </w:r>
      </w:del>
    </w:p>
    <w:p w:rsidR="00C61F94" w:rsidRPr="0039611E" w:rsidDel="00590E91" w:rsidRDefault="00C61F94" w:rsidP="00C61F94">
      <w:pPr>
        <w:pStyle w:val="Akapitzlist"/>
        <w:numPr>
          <w:ilvl w:val="0"/>
          <w:numId w:val="5"/>
        </w:numPr>
        <w:jc w:val="both"/>
        <w:rPr>
          <w:del w:id="46" w:author="mhamerska" w:date="2018-03-27T08:17:00Z"/>
          <w:rFonts w:eastAsia="Arial"/>
          <w:sz w:val="20"/>
          <w:szCs w:val="20"/>
        </w:rPr>
      </w:pPr>
      <w:del w:id="47" w:author="mhamerska" w:date="2018-03-27T08:17:00Z">
        <w:r w:rsidRPr="0039611E" w:rsidDel="00590E91">
          <w:rPr>
            <w:rFonts w:eastAsia="Arial"/>
            <w:sz w:val="20"/>
            <w:szCs w:val="20"/>
          </w:rPr>
          <w:delText>Rozporządzenia Ministra Infrastruktury i Rozwoju z dnia 5 listopada 2015 r. w sprawie udzielania pomocy inwestycyjnej na infrastrukturę energetyczną w ramach regionalnych programów operacyjnych na lata 2014-2020 (Dz.U. z 2015 r., poz. 2011);</w:delText>
        </w:r>
      </w:del>
    </w:p>
    <w:p w:rsidR="00C61F94" w:rsidRPr="0039611E" w:rsidDel="00590E91" w:rsidRDefault="00C61F94" w:rsidP="00B14129">
      <w:pPr>
        <w:pStyle w:val="Akapitzlist"/>
        <w:numPr>
          <w:ilvl w:val="0"/>
          <w:numId w:val="5"/>
        </w:numPr>
        <w:jc w:val="both"/>
        <w:rPr>
          <w:del w:id="48" w:author="mhamerska" w:date="2018-03-27T08:17:00Z"/>
          <w:rFonts w:eastAsia="Arial"/>
          <w:sz w:val="20"/>
          <w:szCs w:val="20"/>
        </w:rPr>
      </w:pPr>
      <w:del w:id="49" w:author="mhamerska" w:date="2018-03-27T08:17:00Z">
        <w:r w:rsidRPr="0039611E" w:rsidDel="00590E91">
          <w:rPr>
            <w:rFonts w:eastAsia="Arial"/>
            <w:sz w:val="20"/>
            <w:szCs w:val="20"/>
          </w:rPr>
          <w:lastRenderedPageBreak/>
          <w:delText>Rozporządzenia Ministra Infrastruktury i Rozwoju z dnia 5 listopada 2015 r. w sprawie udzielania pomocy na realizację inwestycji służących podniesieniu poziomu ochrony środowiska  w ramach regionalnych programów operacyjnych na lata 2014-2020 (Dz.U. z 2015 r., poz. 2022);</w:delText>
        </w:r>
      </w:del>
    </w:p>
    <w:p w:rsidR="00C61F94" w:rsidRPr="0039611E" w:rsidDel="00590E91" w:rsidRDefault="00C61F94" w:rsidP="00B14129">
      <w:pPr>
        <w:pStyle w:val="Akapitzlist"/>
        <w:numPr>
          <w:ilvl w:val="0"/>
          <w:numId w:val="5"/>
        </w:numPr>
        <w:jc w:val="both"/>
        <w:rPr>
          <w:del w:id="50" w:author="mhamerska" w:date="2018-03-27T08:17:00Z"/>
          <w:rFonts w:eastAsia="Arial"/>
          <w:sz w:val="20"/>
          <w:szCs w:val="20"/>
        </w:rPr>
      </w:pPr>
      <w:del w:id="51" w:author="mhamerska" w:date="2018-03-27T08:17:00Z">
        <w:r w:rsidRPr="0039611E" w:rsidDel="00590E91">
          <w:rPr>
            <w:rFonts w:eastAsia="Arial"/>
            <w:sz w:val="20"/>
            <w:szCs w:val="20"/>
          </w:rPr>
          <w:delText xml:space="preserve">Rozporządzenia Ministra Infrastruktury i Rozwoju z dnia 5 listopada 2015 r. w sprawie udzielania pomocy na </w:delText>
        </w:r>
        <w:r w:rsidR="00B14129" w:rsidRPr="0039611E" w:rsidDel="00590E91">
          <w:rPr>
            <w:rFonts w:eastAsia="Arial"/>
            <w:sz w:val="20"/>
            <w:szCs w:val="20"/>
          </w:rPr>
          <w:delText xml:space="preserve">wspieranie innowacyjności oraz innowacje procesowe i organizacyjne </w:delText>
        </w:r>
        <w:r w:rsidRPr="0039611E" w:rsidDel="00590E91">
          <w:rPr>
            <w:rFonts w:eastAsia="Arial"/>
            <w:sz w:val="20"/>
            <w:szCs w:val="20"/>
          </w:rPr>
          <w:delText>w ramach regionalnych programów operacyjnych na lata 2014-</w:delText>
        </w:r>
        <w:r w:rsidR="00B14129" w:rsidRPr="0039611E" w:rsidDel="00590E91">
          <w:rPr>
            <w:rFonts w:eastAsia="Arial"/>
            <w:sz w:val="20"/>
            <w:szCs w:val="20"/>
          </w:rPr>
          <w:delText>2020 (Dz.U. z 2015 r., poz. 2010</w:delText>
        </w:r>
        <w:r w:rsidRPr="0039611E" w:rsidDel="00590E91">
          <w:rPr>
            <w:rFonts w:eastAsia="Arial"/>
            <w:sz w:val="20"/>
            <w:szCs w:val="20"/>
          </w:rPr>
          <w:delText>);</w:delText>
        </w:r>
      </w:del>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39611E">
        <w:rPr>
          <w:rFonts w:ascii="Times New Roman" w:hAnsi="Times New Roman"/>
          <w:sz w:val="20"/>
          <w:szCs w:val="20"/>
        </w:rPr>
        <w:t>6</w:t>
      </w:r>
      <w:r w:rsidRPr="0039611E">
        <w:rPr>
          <w:rFonts w:ascii="Times New Roman" w:hAnsi="Times New Roman"/>
          <w:sz w:val="20"/>
          <w:szCs w:val="20"/>
        </w:rPr>
        <w:t xml:space="preserve"> r.</w:t>
      </w:r>
      <w:r w:rsidR="006B48F8" w:rsidRPr="0039611E">
        <w:rPr>
          <w:rFonts w:ascii="Times New Roman" w:hAnsi="Times New Roman"/>
          <w:sz w:val="20"/>
          <w:szCs w:val="20"/>
        </w:rPr>
        <w:t>, poz. 200</w:t>
      </w:r>
      <w:r w:rsidR="007852E2" w:rsidRPr="0039611E">
        <w:rPr>
          <w:rFonts w:ascii="Times New Roman" w:hAnsi="Times New Roman"/>
          <w:sz w:val="20"/>
          <w:szCs w:val="20"/>
        </w:rPr>
        <w:t xml:space="preserve"> ze zm.</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39611E">
        <w:rPr>
          <w:rFonts w:ascii="Times New Roman" w:hAnsi="Times New Roman" w:cs="Times New Roman"/>
          <w:sz w:val="20"/>
          <w:szCs w:val="20"/>
        </w:rPr>
        <w:t>201</w:t>
      </w:r>
      <w:ins w:id="52" w:author="mhamerska" w:date="2018-03-27T08:17:00Z">
        <w:r w:rsidR="00590E91">
          <w:rPr>
            <w:rFonts w:ascii="Times New Roman" w:hAnsi="Times New Roman" w:cs="Times New Roman"/>
            <w:sz w:val="20"/>
            <w:szCs w:val="20"/>
          </w:rPr>
          <w:t>4</w:t>
        </w:r>
      </w:ins>
      <w:del w:id="53" w:author="mhamerska" w:date="2018-03-27T08:17:00Z">
        <w:r w:rsidR="007852E2" w:rsidRPr="0039611E" w:rsidDel="00590E91">
          <w:rPr>
            <w:rFonts w:ascii="Times New Roman" w:hAnsi="Times New Roman" w:cs="Times New Roman"/>
            <w:sz w:val="20"/>
            <w:szCs w:val="20"/>
          </w:rPr>
          <w:delText>7</w:delText>
        </w:r>
      </w:del>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del w:id="54" w:author="mhamerska" w:date="2018-03-27T08:17:00Z">
        <w:r w:rsidR="007852E2" w:rsidRPr="0039611E" w:rsidDel="00590E91">
          <w:rPr>
            <w:rFonts w:ascii="Times New Roman" w:hAnsi="Times New Roman" w:cs="Times New Roman"/>
            <w:sz w:val="20"/>
            <w:szCs w:val="20"/>
          </w:rPr>
          <w:delText>1376</w:delText>
        </w:r>
      </w:del>
      <w:ins w:id="55" w:author="mhamerska" w:date="2018-03-27T08:17:00Z">
        <w:r w:rsidR="00590E91">
          <w:rPr>
            <w:rFonts w:ascii="Times New Roman" w:hAnsi="Times New Roman" w:cs="Times New Roman"/>
            <w:sz w:val="20"/>
            <w:szCs w:val="20"/>
          </w:rPr>
          <w:t>1649</w:t>
        </w:r>
      </w:ins>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„Beneficjencie” – należy przez to rozumieć podmiot, o którym mowa w art. 2 pkt 10 rozporządzenia ogólnego, z którym zawarto niniejszą Umowę</w:t>
      </w:r>
      <w:r w:rsidR="001A3630"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(cross-</w:t>
      </w:r>
      <w:proofErr w:type="spellStart"/>
      <w:r w:rsidRPr="0039611E">
        <w:rPr>
          <w:rFonts w:eastAsia="Arial"/>
          <w:sz w:val="20"/>
          <w:szCs w:val="20"/>
        </w:rPr>
        <w:t>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Pr="0039611E">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39611E" w:rsidRDefault="00D465FE" w:rsidP="00651AB2">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 aplikowania o 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 w celu zapewnienia rzetelnej i bezstronnej oceny spełnienia kryteriów wyboru projektów;</w:t>
      </w:r>
    </w:p>
    <w:p w:rsidR="00CE311C" w:rsidRPr="0039611E" w:rsidRDefault="00CE311C"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 xml:space="preserve">Lokalny System Informatyczny do obsługi Regionalnego </w:t>
      </w:r>
      <w:r w:rsidRPr="0039611E">
        <w:rPr>
          <w:rFonts w:eastAsia="Arial"/>
          <w:color w:val="000000"/>
          <w:sz w:val="20"/>
          <w:szCs w:val="20"/>
        </w:rPr>
        <w:lastRenderedPageBreak/>
        <w:t>Programu Operacyjnego Województwa Zachodniopomorskiego 2014-2020 w zakresie aplikowania o środki oraz wprowadzania zmian do Projektu;</w:t>
      </w:r>
    </w:p>
    <w:p w:rsidR="007A118F" w:rsidRPr="0039611E" w:rsidRDefault="00202E58"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 </w:t>
      </w:r>
      <w:r w:rsidR="007A118F" w:rsidRPr="0039611E">
        <w:rPr>
          <w:rFonts w:eastAsia="Arial"/>
          <w:color w:val="000000"/>
          <w:sz w:val="20"/>
          <w:szCs w:val="20"/>
        </w:rPr>
        <w:t>„nieprawidłowości indywidualnej” – należy przez to rozumieć nieprawidłowość, o której mowa w art. 2 pkt 36 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kwalifikowalności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r w:rsidRPr="0039611E">
        <w:rPr>
          <w:rFonts w:eastAsia="Calibri"/>
          <w:sz w:val="20"/>
          <w:szCs w:val="20"/>
          <w:lang w:eastAsia="en-US"/>
        </w:rPr>
        <w:t>kwalifikowalności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651AB2">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spełnieniu warunków określonych w Umowie;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4"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„Projekcie” – należy przez to rozumieć przedsięwzięcie szczegółowo określone we wniosku o 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w:t>
      </w:r>
      <w:r w:rsidRPr="0039611E">
        <w:rPr>
          <w:rFonts w:eastAsia="Arial"/>
          <w:sz w:val="20"/>
          <w:szCs w:val="20"/>
        </w:rPr>
        <w:lastRenderedPageBreak/>
        <w:t xml:space="preserve">Beneficjentowi płatność zaliczkową;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„Regulaminie konkursu”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Instytucji Zarządzającej RPO WZ, w terminie określonym w Umowie, wniosku o płatność, w którym Beneficjent wykaże wydatki kwalifikowalne sfinansowane z zaliczki lub zwrot zaliczki;</w:t>
      </w:r>
      <w:r w:rsidRPr="0039611E">
        <w:rPr>
          <w:rFonts w:eastAsia="Arial"/>
          <w:sz w:val="20"/>
          <w:szCs w:val="20"/>
        </w:rPr>
        <w:t xml:space="preserve">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5"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dofinansowanie Projektu, określającą w szczególności warunki przekazywania i wykorzystania środków EFRR lub BP oraz inne obowiązki Stron Umowy</w:t>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lastRenderedPageBreak/>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w zakresie kwalifikowalności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Pr="0039611E">
        <w:rPr>
          <w:rFonts w:eastAsia="Arial"/>
          <w:color w:val="000000"/>
          <w:sz w:val="20"/>
          <w:szCs w:val="20"/>
        </w:rPr>
        <w:t>, jak również z Regulaminem konkursu;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niekwalifikowalnych” – </w:t>
      </w:r>
      <w:r w:rsidR="00823593" w:rsidRPr="0039611E">
        <w:rPr>
          <w:rFonts w:eastAsia="Arial"/>
          <w:sz w:val="20"/>
          <w:szCs w:val="20"/>
        </w:rPr>
        <w:t xml:space="preserve">należy przez to rozumieć </w:t>
      </w:r>
      <w:r w:rsidRPr="0039611E">
        <w:rPr>
          <w:rFonts w:eastAsia="Arial"/>
          <w:sz w:val="20"/>
          <w:szCs w:val="20"/>
        </w:rPr>
        <w:t>każdy wydatek lub koszt poniesiony w związku z realizacją Projektu, który nie jest wydatkiem kwalifikowalnym;</w:t>
      </w:r>
    </w:p>
    <w:p w:rsidR="00446D9C"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gromadzenia i przekazywania danych w postaci elektronicznej na lata 2014-2020 z dnia 03.03.2015 r.;</w:t>
      </w:r>
    </w:p>
    <w:p w:rsidR="004B6C4A" w:rsidRPr="0039611E" w:rsidRDefault="00325C8D"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zagadnień związanych z przygotowaniem projektów inwestycyjnych, w tym projektów generujących dochód i projektów hybrydowych na lata 2014-2020 z dnia </w:t>
      </w:r>
      <w:r w:rsidR="007852E2" w:rsidRPr="0039611E">
        <w:rPr>
          <w:sz w:val="20"/>
          <w:szCs w:val="20"/>
        </w:rPr>
        <w:t>17.02.2017 r.</w:t>
      </w:r>
      <w:r w:rsidR="0045150D" w:rsidRPr="0039611E">
        <w:rPr>
          <w:sz w:val="20"/>
          <w:szCs w:val="20"/>
        </w:rPr>
        <w:t>;</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kwalifikowalności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monitorowania postępu rzeczowego realizacji programów operacyjnych na lata 2014-2020 z dnia </w:t>
      </w:r>
      <w:r w:rsidR="007852E2" w:rsidRPr="0039611E">
        <w:rPr>
          <w:sz w:val="20"/>
          <w:szCs w:val="20"/>
        </w:rPr>
        <w:t>18</w:t>
      </w:r>
      <w:r w:rsidRPr="0039611E">
        <w:rPr>
          <w:sz w:val="20"/>
          <w:szCs w:val="20"/>
        </w:rPr>
        <w:t>.</w:t>
      </w:r>
      <w:r w:rsidR="007852E2" w:rsidRPr="0039611E">
        <w:rPr>
          <w:sz w:val="20"/>
          <w:szCs w:val="20"/>
        </w:rPr>
        <w:t>05</w:t>
      </w:r>
      <w:r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Infrastruktury i Rozwoju</w:t>
      </w:r>
      <w:r w:rsidRPr="0039611E">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39611E" w:rsidRDefault="007A118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4B7731" w:rsidRPr="0039611E">
        <w:rPr>
          <w:sz w:val="20"/>
          <w:szCs w:val="20"/>
        </w:rPr>
        <w:t>, luty 2017 r.</w:t>
      </w:r>
      <w:r w:rsidRPr="0039611E">
        <w:rPr>
          <w:sz w:val="20"/>
          <w:szCs w:val="20"/>
        </w:rPr>
        <w:t>;</w:t>
      </w:r>
    </w:p>
    <w:p w:rsidR="004B6C4A" w:rsidRPr="0039611E" w:rsidRDefault="00F853FB"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kontroli realizacji programów operacyjnych na lata 2014-2020 z dnia 28</w:t>
      </w:r>
      <w:r w:rsidR="00237884" w:rsidRPr="0039611E">
        <w:rPr>
          <w:sz w:val="20"/>
          <w:szCs w:val="20"/>
        </w:rPr>
        <w:t>.05.</w:t>
      </w:r>
      <w:r w:rsidRPr="0039611E">
        <w:rPr>
          <w:sz w:val="20"/>
          <w:szCs w:val="20"/>
        </w:rPr>
        <w:t>2015 r.</w:t>
      </w:r>
      <w:r w:rsidR="009518C2" w:rsidRPr="0039611E">
        <w:rPr>
          <w:sz w:val="20"/>
          <w:szCs w:val="20"/>
        </w:rPr>
        <w:t>;</w:t>
      </w:r>
    </w:p>
    <w:p w:rsidR="004B6C4A" w:rsidRPr="0039611E" w:rsidRDefault="00325C8D"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4B7731" w:rsidRPr="0039611E">
        <w:rPr>
          <w:sz w:val="20"/>
          <w:szCs w:val="20"/>
        </w:rPr>
        <w:t xml:space="preserve"> </w:t>
      </w:r>
      <w:r w:rsidR="00FF0F21" w:rsidRPr="0039611E">
        <w:rPr>
          <w:sz w:val="20"/>
          <w:szCs w:val="20"/>
        </w:rPr>
        <w:t>24.10.2016 r.</w:t>
      </w:r>
      <w:r w:rsidR="009518C2" w:rsidRPr="0039611E">
        <w:rPr>
          <w:sz w:val="20"/>
          <w:szCs w:val="20"/>
        </w:rPr>
        <w:t>;</w:t>
      </w:r>
    </w:p>
    <w:p w:rsidR="004B6C4A" w:rsidRPr="0039611E" w:rsidRDefault="00F853FB"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 zakresie rewitalizacji w programach operacyjnych na lata 2014-2020 z dnia </w:t>
      </w:r>
      <w:r w:rsidR="00FF0F21" w:rsidRPr="0039611E">
        <w:rPr>
          <w:sz w:val="20"/>
          <w:szCs w:val="20"/>
        </w:rPr>
        <w:t>02.08.2016 r.</w:t>
      </w:r>
      <w:r w:rsidR="009518C2" w:rsidRPr="0039611E">
        <w:rPr>
          <w:sz w:val="20"/>
          <w:szCs w:val="20"/>
        </w:rPr>
        <w:t>;</w:t>
      </w:r>
    </w:p>
    <w:p w:rsidR="004B6C4A" w:rsidRPr="0039611E" w:rsidRDefault="00325C8D"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39611E">
        <w:rPr>
          <w:sz w:val="20"/>
          <w:szCs w:val="20"/>
        </w:rPr>
        <w:t>;</w:t>
      </w:r>
    </w:p>
    <w:p w:rsidR="004B6C4A" w:rsidRPr="0039611E" w:rsidRDefault="00237884"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ewaluacji polityki spójności na lata 2014-2020 z dnia 22.09.2015 r.; </w:t>
      </w:r>
    </w:p>
    <w:p w:rsidR="004B6C4A" w:rsidRPr="0039611E" w:rsidRDefault="00D60B3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39611E">
        <w:rPr>
          <w:sz w:val="20"/>
          <w:szCs w:val="20"/>
        </w:rPr>
        <w:t xml:space="preserve">komunalnymi </w:t>
      </w:r>
      <w:r w:rsidRPr="0039611E">
        <w:rPr>
          <w:sz w:val="20"/>
          <w:szCs w:val="20"/>
        </w:rPr>
        <w:t>z dnia 22.09.2015 r.;</w:t>
      </w:r>
    </w:p>
    <w:p w:rsidR="007A118F" w:rsidRPr="007F7EDB" w:rsidRDefault="00D60B3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39611E" w:rsidRDefault="007A118F" w:rsidP="00651AB2">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w:t>
      </w:r>
      <w:r w:rsidRPr="0039611E">
        <w:rPr>
          <w:rFonts w:eastAsia="Calibri"/>
          <w:sz w:val="20"/>
          <w:szCs w:val="20"/>
          <w:lang w:eastAsia="en-US"/>
        </w:rPr>
        <w:lastRenderedPageBreak/>
        <w:t xml:space="preserve">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 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651AB2">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651AB2">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39611E" w:rsidRDefault="007A118F" w:rsidP="00651AB2">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651AB2">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xml:space="preserve">, określonego szczegółowo we wniosku o dofinansowanie Projektu nr ______________. </w:t>
      </w:r>
    </w:p>
    <w:p w:rsidR="007A118F" w:rsidRPr="0039611E" w:rsidRDefault="007A118F" w:rsidP="00651AB2">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651AB2">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651AB2">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651AB2">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651AB2">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651AB2">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651AB2">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651AB2">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651AB2">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651AB2">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651AB2">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651AB2">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651AB2">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651AB2">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651AB2">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651AB2">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ust. 3 pkt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651AB2">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ust. 3 pkt 2</w:t>
      </w:r>
      <w:r w:rsidRPr="0039611E">
        <w:rPr>
          <w:rFonts w:eastAsia="Arial"/>
          <w:sz w:val="20"/>
          <w:szCs w:val="20"/>
        </w:rPr>
        <w:t>, to jest ______ zł (słownie: ___________).</w:t>
      </w:r>
    </w:p>
    <w:p w:rsidR="007A118F" w:rsidRPr="0039611E" w:rsidRDefault="007A118F" w:rsidP="00651AB2">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niekwalifikowalne w ramach </w:t>
      </w:r>
      <w:r w:rsidRPr="0039611E">
        <w:rPr>
          <w:rFonts w:ascii="Times New Roman" w:hAnsi="Times New Roman" w:cs="Times New Roman"/>
          <w:color w:val="auto"/>
          <w:sz w:val="20"/>
          <w:szCs w:val="20"/>
        </w:rPr>
        <w:lastRenderedPageBreak/>
        <w:t xml:space="preserve">Projektu. </w:t>
      </w:r>
    </w:p>
    <w:p w:rsidR="007A118F" w:rsidRPr="0039611E" w:rsidRDefault="007A118F" w:rsidP="00651AB2">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 xml:space="preserve">Wydatki wykraczające poza maksymalną kwotę całkowitych wydatków kwalifikowalnych, określoną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E86088" w:rsidRPr="004B692E" w:rsidRDefault="00E86088" w:rsidP="00651AB2">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W uzasadnionych przypadkach Instytucja Zarządzająca RPO WZ może podjąć decyzję o zwiększeniu dofinansowania, o którym mowa w ust. 4 na określonych przez siebie zasadach.</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651AB2">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wniosku o płatność, o którym mowa w § 8 ust. 8 pkt,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651AB2">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651AB2">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651AB2">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651AB2">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pkt 8) </w:t>
      </w:r>
      <w:r w:rsidR="006925C6" w:rsidRPr="0039611E">
        <w:rPr>
          <w:sz w:val="20"/>
          <w:szCs w:val="20"/>
        </w:rPr>
        <w:t>Umowy</w:t>
      </w:r>
      <w:r w:rsidRPr="0039611E">
        <w:rPr>
          <w:sz w:val="20"/>
          <w:szCs w:val="20"/>
        </w:rPr>
        <w:t xml:space="preserve">. </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mają wpływ nie tylko koszty bezpośrednie, ale również wszelkie pomniejszenia wydatków kwalifikowalnych dokonywane w ramach Projektu.</w:t>
      </w:r>
    </w:p>
    <w:p w:rsidR="00A47A2C" w:rsidRPr="0039611E" w:rsidRDefault="00A47A2C" w:rsidP="00651AB2">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651AB2">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651AB2">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651AB2">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lastRenderedPageBreak/>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651AB2">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2B6B96" w:rsidRPr="0039611E">
        <w:rPr>
          <w:rFonts w:ascii="Times New Roman" w:hAnsi="Times New Roman" w:cs="Times New Roman"/>
          <w:color w:val="auto"/>
          <w:sz w:val="20"/>
          <w:szCs w:val="20"/>
          <w:lang w:eastAsia="pl-PL"/>
        </w:rPr>
        <w:t>konkursu.</w:t>
      </w:r>
    </w:p>
    <w:p w:rsidR="00B42861" w:rsidRPr="0039611E" w:rsidRDefault="00B42861" w:rsidP="00651AB2">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r w:rsidRPr="0039611E">
        <w:rPr>
          <w:rFonts w:ascii="Times New Roman" w:hAnsi="Times New Roman"/>
          <w:b/>
          <w:sz w:val="20"/>
          <w:szCs w:val="20"/>
        </w:rPr>
        <w:t>Kwalifikowalność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Wydatkiem kwalifikowalnym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faktycznie poniesiony w okresie kwalifikowalności wydatków, wskazanym we wniosku o 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Regulaminem konkursu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DC4BE9" w:rsidRPr="0039611E">
        <w:rPr>
          <w:rFonts w:ascii="Times New Roman" w:hAnsi="Times New Roman" w:cs="Times New Roman"/>
          <w:color w:val="auto"/>
          <w:sz w:val="20"/>
          <w:szCs w:val="20"/>
        </w:rPr>
        <w:t>, zastosowanie ma art. 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jest zgodny z innymi warunkami uznania go za wydatek kwalifikowalny określonymi w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Ocena kwalifikowalności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xml:space="preserve">, pod warunkiem spełnienia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Instytucję Zarządzającą RPO WZ zostać uznane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kwalifikowalności podatku od towarów i usług, określają </w:t>
      </w:r>
      <w:r w:rsidRPr="0039611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39611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w:t>
      </w:r>
      <w:r w:rsidR="00DF1715" w:rsidRPr="0039611E">
        <w:rPr>
          <w:rFonts w:ascii="Times New Roman" w:hAnsi="Times New Roman" w:cs="Times New Roman"/>
          <w:color w:val="auto"/>
          <w:sz w:val="20"/>
          <w:szCs w:val="20"/>
        </w:rPr>
        <w:t>.</w:t>
      </w:r>
      <w:r w:rsidRPr="0039611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39611E"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39611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 </w:t>
      </w:r>
      <w:r w:rsidR="009C5319"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zapoznał się z Regulaminem konkursu</w:t>
      </w:r>
      <w:r w:rsidR="00550C28" w:rsidRPr="0039611E">
        <w:rPr>
          <w:rFonts w:ascii="Times New Roman" w:hAnsi="Times New Roman" w:cs="Times New Roman"/>
          <w:color w:val="auto"/>
          <w:sz w:val="20"/>
          <w:szCs w:val="20"/>
        </w:rPr>
        <w:t xml:space="preserve"> i</w:t>
      </w:r>
      <w:r w:rsidRPr="0039611E">
        <w:rPr>
          <w:rFonts w:ascii="Times New Roman" w:hAnsi="Times New Roman" w:cs="Times New Roman"/>
          <w:color w:val="auto"/>
          <w:sz w:val="20"/>
          <w:szCs w:val="20"/>
        </w:rPr>
        <w:t xml:space="preserve"> wytycznymi.</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39611E"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ogłoszona w trakcie realizacji Projektu lub po podpisaniu Umowy</w:t>
      </w:r>
      <w:r w:rsidR="00B47BC5"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39611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w:t>
      </w:r>
      <w:r w:rsidR="00DE274A" w:rsidRPr="0039611E">
        <w:rPr>
          <w:rFonts w:ascii="Times New Roman" w:hAnsi="Times New Roman" w:cs="Times New Roman"/>
          <w:color w:val="auto"/>
          <w:sz w:val="20"/>
          <w:szCs w:val="20"/>
        </w:rPr>
        <w:t>konkursu</w:t>
      </w:r>
      <w:r w:rsidRPr="0039611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8D3D1D" w:rsidRPr="0039611E"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Lider, w związku z realizacją </w:t>
      </w:r>
      <w:r w:rsidR="00910571" w:rsidRPr="0039611E">
        <w:rPr>
          <w:rFonts w:ascii="Times New Roman" w:hAnsi="Times New Roman" w:cs="Times New Roman"/>
          <w:color w:val="auto"/>
          <w:sz w:val="20"/>
          <w:szCs w:val="20"/>
        </w:rPr>
        <w:t>P</w:t>
      </w:r>
      <w:r w:rsidRPr="0039611E">
        <w:rPr>
          <w:rFonts w:ascii="Times New Roman" w:hAnsi="Times New Roman" w:cs="Times New Roman"/>
          <w:color w:val="auto"/>
          <w:sz w:val="20"/>
          <w:szCs w:val="20"/>
        </w:rPr>
        <w:t xml:space="preserve">rojektu, ponosi wyłączną odpowiedzialność wobec Instytucji Zarządzającej RPO WZ za działania </w:t>
      </w:r>
      <w:r w:rsidR="00E012C0" w:rsidRPr="0039611E">
        <w:rPr>
          <w:rFonts w:ascii="Times New Roman" w:hAnsi="Times New Roman" w:cs="Times New Roman"/>
          <w:color w:val="auto"/>
          <w:sz w:val="20"/>
          <w:szCs w:val="20"/>
        </w:rPr>
        <w:t>i</w:t>
      </w:r>
      <w:r w:rsidRPr="0039611E">
        <w:rPr>
          <w:rFonts w:ascii="Times New Roman" w:hAnsi="Times New Roman" w:cs="Times New Roman"/>
          <w:color w:val="auto"/>
          <w:sz w:val="20"/>
          <w:szCs w:val="20"/>
        </w:rPr>
        <w:t xml:space="preserve"> zaniechania pozostałych Partnerów</w:t>
      </w:r>
      <w:r w:rsidR="00E012C0" w:rsidRPr="0039611E">
        <w:rPr>
          <w:rFonts w:ascii="Times New Roman" w:hAnsi="Times New Roman" w:cs="Times New Roman"/>
          <w:color w:val="auto"/>
          <w:sz w:val="20"/>
          <w:szCs w:val="20"/>
        </w:rPr>
        <w:t>, w tym z</w:t>
      </w:r>
      <w:r w:rsidR="0082651C" w:rsidRPr="0039611E">
        <w:rPr>
          <w:rFonts w:ascii="Times New Roman" w:hAnsi="Times New Roman" w:cs="Times New Roman"/>
          <w:color w:val="auto"/>
          <w:sz w:val="20"/>
          <w:szCs w:val="20"/>
        </w:rPr>
        <w:t>a zgodność tych działań i zaniec</w:t>
      </w:r>
      <w:r w:rsidR="00E012C0" w:rsidRPr="0039611E">
        <w:rPr>
          <w:rFonts w:ascii="Times New Roman" w:hAnsi="Times New Roman" w:cs="Times New Roman"/>
          <w:color w:val="auto"/>
          <w:sz w:val="20"/>
          <w:szCs w:val="20"/>
        </w:rPr>
        <w:t>hań z</w:t>
      </w:r>
      <w:r w:rsidR="0082651C" w:rsidRPr="0039611E">
        <w:rPr>
          <w:rFonts w:ascii="Times New Roman" w:hAnsi="Times New Roman" w:cs="Times New Roman"/>
          <w:color w:val="auto"/>
          <w:sz w:val="20"/>
          <w:szCs w:val="20"/>
          <w:lang w:eastAsia="pl-PL"/>
        </w:rPr>
        <w:t xml:space="preserve"> </w:t>
      </w:r>
      <w:r w:rsidR="00E012C0" w:rsidRPr="0039611E">
        <w:rPr>
          <w:rFonts w:ascii="Times New Roman" w:hAnsi="Times New Roman" w:cs="Times New Roman"/>
          <w:color w:val="auto"/>
          <w:sz w:val="20"/>
          <w:szCs w:val="20"/>
        </w:rPr>
        <w:t>wymogami Instytucji Zarządzającej RPO WZ.</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39611E" w:rsidRDefault="007A118F" w:rsidP="00F04F0E">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w:t>
      </w:r>
      <w:r w:rsidR="00DE5610" w:rsidRPr="0039611E">
        <w:rPr>
          <w:rFonts w:ascii="Times New Roman" w:hAnsi="Times New Roman" w:cs="Times New Roman"/>
          <w:sz w:val="20"/>
          <w:szCs w:val="20"/>
        </w:rPr>
        <w:t>uje się</w:t>
      </w:r>
      <w:r w:rsidRPr="0039611E">
        <w:rPr>
          <w:rFonts w:ascii="Times New Roman" w:hAnsi="Times New Roman" w:cs="Times New Roman"/>
          <w:sz w:val="20"/>
        </w:rPr>
        <w:t xml:space="preserve"> do: </w:t>
      </w:r>
    </w:p>
    <w:p w:rsidR="007A118F" w:rsidRPr="0039611E" w:rsidRDefault="007A118F" w:rsidP="00651AB2">
      <w:pPr>
        <w:numPr>
          <w:ilvl w:val="0"/>
          <w:numId w:val="28"/>
        </w:numPr>
        <w:suppressAutoHyphens w:val="0"/>
        <w:jc w:val="both"/>
        <w:rPr>
          <w:sz w:val="20"/>
          <w:szCs w:val="20"/>
        </w:rPr>
      </w:pPr>
      <w:r w:rsidRPr="0039611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39611E">
        <w:rPr>
          <w:sz w:val="20"/>
          <w:szCs w:val="20"/>
        </w:rPr>
        <w:t xml:space="preserve">dniu </w:t>
      </w:r>
      <w:r w:rsidRPr="0039611E">
        <w:rPr>
          <w:sz w:val="20"/>
          <w:szCs w:val="20"/>
        </w:rPr>
        <w:t>podpisania Umowy,</w:t>
      </w:r>
    </w:p>
    <w:p w:rsidR="007A118F" w:rsidRPr="0039611E" w:rsidRDefault="007A118F" w:rsidP="00651AB2">
      <w:pPr>
        <w:numPr>
          <w:ilvl w:val="0"/>
          <w:numId w:val="28"/>
        </w:numPr>
        <w:suppressAutoHyphens w:val="0"/>
        <w:jc w:val="both"/>
        <w:rPr>
          <w:sz w:val="20"/>
          <w:szCs w:val="20"/>
        </w:rPr>
      </w:pPr>
      <w:r w:rsidRPr="0039611E">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w:t>
      </w:r>
      <w:r w:rsidR="00A26541" w:rsidRPr="0039611E">
        <w:rPr>
          <w:sz w:val="20"/>
          <w:szCs w:val="20"/>
        </w:rPr>
        <w:t>2</w:t>
      </w:r>
      <w:r w:rsidR="00C51D40" w:rsidRPr="0039611E">
        <w:rPr>
          <w:sz w:val="20"/>
          <w:szCs w:val="20"/>
        </w:rPr>
        <w:t>9</w:t>
      </w:r>
      <w:r w:rsidRPr="0039611E">
        <w:rPr>
          <w:sz w:val="20"/>
          <w:szCs w:val="20"/>
        </w:rPr>
        <w:t xml:space="preserve"> ust. 1 Umowy,</w:t>
      </w:r>
    </w:p>
    <w:p w:rsidR="007A118F" w:rsidRPr="0039611E" w:rsidRDefault="007A118F" w:rsidP="00651AB2">
      <w:pPr>
        <w:numPr>
          <w:ilvl w:val="0"/>
          <w:numId w:val="28"/>
        </w:numPr>
        <w:suppressAutoHyphens w:val="0"/>
        <w:jc w:val="both"/>
        <w:rPr>
          <w:sz w:val="20"/>
          <w:szCs w:val="20"/>
        </w:rPr>
      </w:pPr>
      <w:r w:rsidRPr="0039611E">
        <w:rPr>
          <w:sz w:val="20"/>
          <w:szCs w:val="20"/>
        </w:rPr>
        <w:t xml:space="preserve">stosowania obowiązujących i aktualnych wzorów dokumentów oraz informacji zamieszczonych w szczególności na stronie internetowej Programu i na Portalu, </w:t>
      </w:r>
    </w:p>
    <w:p w:rsidR="00C17888" w:rsidRPr="0039611E" w:rsidRDefault="00FA0AD7" w:rsidP="00651AB2">
      <w:pPr>
        <w:numPr>
          <w:ilvl w:val="0"/>
          <w:numId w:val="28"/>
        </w:numPr>
        <w:suppressAutoHyphens w:val="0"/>
        <w:jc w:val="both"/>
        <w:rPr>
          <w:sz w:val="20"/>
          <w:szCs w:val="20"/>
        </w:rPr>
      </w:pPr>
      <w:r w:rsidRPr="0039611E">
        <w:rPr>
          <w:sz w:val="20"/>
          <w:szCs w:val="20"/>
        </w:rPr>
        <w:t>pisemnego informowania Instytucji Zarządzającej RPO WZ o każdej zmianie statusu Beneficjenta</w:t>
      </w:r>
      <w:r w:rsidR="001E304C" w:rsidRPr="0039611E">
        <w:rPr>
          <w:sz w:val="20"/>
          <w:szCs w:val="20"/>
        </w:rPr>
        <w:t>,</w:t>
      </w:r>
      <w:r w:rsidR="00793779" w:rsidRPr="0039611E">
        <w:rPr>
          <w:sz w:val="20"/>
          <w:szCs w:val="20"/>
        </w:rPr>
        <w:t xml:space="preserve"> </w:t>
      </w:r>
      <w:r w:rsidR="00DE274A" w:rsidRPr="0039611E">
        <w:rPr>
          <w:sz w:val="20"/>
          <w:szCs w:val="20"/>
        </w:rPr>
        <w:t>Realizatora lub Partnera</w:t>
      </w:r>
      <w:r w:rsidR="00DC059D" w:rsidRPr="0039611E">
        <w:rPr>
          <w:sz w:val="20"/>
          <w:szCs w:val="20"/>
        </w:rPr>
        <w:t xml:space="preserve"> </w:t>
      </w:r>
      <w:r w:rsidRPr="0039611E">
        <w:rPr>
          <w:sz w:val="20"/>
          <w:szCs w:val="20"/>
        </w:rPr>
        <w:t>jako podatnika podatku od towarów i usług lub o zmianach mogących powodować zmiany w zakresie kwalifikowalności podatku od towarów i usług, w terminie do 3 dni od dnia wystąpienia powyższych okoliczności,</w:t>
      </w:r>
    </w:p>
    <w:p w:rsidR="007A118F" w:rsidRPr="0039611E" w:rsidRDefault="007A118F" w:rsidP="00651AB2">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w:t>
      </w:r>
      <w:r w:rsidR="00DE274A" w:rsidRPr="0039611E">
        <w:rPr>
          <w:sz w:val="20"/>
          <w:szCs w:val="20"/>
        </w:rPr>
        <w:t xml:space="preserve"> lub Partnera </w:t>
      </w:r>
      <w:r w:rsidR="00C17888" w:rsidRPr="0039611E">
        <w:rPr>
          <w:sz w:val="20"/>
          <w:szCs w:val="20"/>
        </w:rPr>
        <w:t xml:space="preserve">lub </w:t>
      </w:r>
      <w:r w:rsidR="00FA0AD7" w:rsidRPr="0039611E">
        <w:rPr>
          <w:sz w:val="20"/>
          <w:szCs w:val="20"/>
        </w:rPr>
        <w:t>ich</w:t>
      </w:r>
      <w:r w:rsidRPr="0039611E">
        <w:rPr>
          <w:sz w:val="20"/>
          <w:szCs w:val="20"/>
        </w:rPr>
        <w:t xml:space="preserve"> wierz</w:t>
      </w:r>
      <w:r w:rsidR="00EE5150" w:rsidRPr="0039611E">
        <w:rPr>
          <w:sz w:val="20"/>
        </w:rPr>
        <w:t>y</w:t>
      </w:r>
      <w:r w:rsidRPr="0039611E">
        <w:rPr>
          <w:sz w:val="20"/>
          <w:szCs w:val="20"/>
        </w:rPr>
        <w:t xml:space="preserve">cieli, postawieniu </w:t>
      </w:r>
      <w:r w:rsidR="00DA47D9" w:rsidRPr="0039611E">
        <w:rPr>
          <w:sz w:val="20"/>
          <w:szCs w:val="20"/>
        </w:rPr>
        <w:t>Beneficjenta</w:t>
      </w:r>
      <w:r w:rsidR="00DE274A" w:rsidRPr="0039611E">
        <w:rPr>
          <w:sz w:val="20"/>
          <w:szCs w:val="20"/>
        </w:rPr>
        <w:t>, Realizatora lub Partnera</w:t>
      </w:r>
      <w:r w:rsidR="00C17888" w:rsidRPr="0039611E">
        <w:rPr>
          <w:sz w:val="20"/>
          <w:szCs w:val="20"/>
        </w:rPr>
        <w:t xml:space="preserve"> </w:t>
      </w:r>
      <w:r w:rsidRPr="0039611E">
        <w:rPr>
          <w:sz w:val="20"/>
          <w:szCs w:val="20"/>
        </w:rPr>
        <w:t xml:space="preserve">w stan likwidacji, albo podleganiu zarządowi komisarycznemu, ustanowieniu wobec </w:t>
      </w:r>
      <w:r w:rsidR="00DA47D9" w:rsidRPr="0039611E">
        <w:rPr>
          <w:sz w:val="20"/>
          <w:szCs w:val="20"/>
        </w:rPr>
        <w:t>nich</w:t>
      </w:r>
      <w:r w:rsidRPr="0039611E">
        <w:rPr>
          <w:sz w:val="20"/>
          <w:szCs w:val="20"/>
        </w:rPr>
        <w:t xml:space="preserve"> kuratora, bądź zawieszeniu </w:t>
      </w:r>
      <w:r w:rsidR="00DA47D9" w:rsidRPr="0039611E">
        <w:rPr>
          <w:sz w:val="20"/>
          <w:szCs w:val="20"/>
        </w:rPr>
        <w:t>ich</w:t>
      </w:r>
      <w:r w:rsidRPr="0039611E">
        <w:rPr>
          <w:sz w:val="20"/>
          <w:szCs w:val="20"/>
        </w:rPr>
        <w:t xml:space="preserve"> działalności lub gdy </w:t>
      </w:r>
      <w:r w:rsidR="003466CA" w:rsidRPr="0039611E">
        <w:rPr>
          <w:sz w:val="20"/>
          <w:szCs w:val="20"/>
        </w:rPr>
        <w:t>są</w:t>
      </w:r>
      <w:r w:rsidRPr="0039611E">
        <w:rPr>
          <w:sz w:val="20"/>
          <w:szCs w:val="20"/>
        </w:rPr>
        <w:t xml:space="preserve"> przedmiotem postępowań prawnych o podobnym charakterze, w terminie do 3 dni od dnia wystąpienia powyższych okoliczności,</w:t>
      </w:r>
    </w:p>
    <w:p w:rsidR="007A118F" w:rsidRPr="0039611E" w:rsidRDefault="007A118F" w:rsidP="00651AB2">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39611E" w:rsidRDefault="007A118F" w:rsidP="00651AB2">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524053" w:rsidRPr="0039611E" w:rsidRDefault="007A118F" w:rsidP="00651AB2">
      <w:pPr>
        <w:numPr>
          <w:ilvl w:val="0"/>
          <w:numId w:val="82"/>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wprowadzania do LSI2014 oraz SL2014, danych zgodnie z odpowiednimi instrukcjami, zgodnych z prawdą, prawidłowo sklasyfikowanych, aktualnych, kompletnych i zgodnych z dokumentami źródłowymi.</w:t>
      </w:r>
    </w:p>
    <w:p w:rsidR="00524053" w:rsidRPr="0039611E" w:rsidRDefault="002E5F8F" w:rsidP="00651AB2">
      <w:pPr>
        <w:numPr>
          <w:ilvl w:val="0"/>
          <w:numId w:val="82"/>
        </w:numPr>
        <w:suppressAutoHyphens w:val="0"/>
        <w:jc w:val="both"/>
        <w:rPr>
          <w:sz w:val="20"/>
          <w:szCs w:val="20"/>
        </w:rPr>
      </w:pPr>
      <w:r w:rsidRPr="0039611E">
        <w:rPr>
          <w:sz w:val="20"/>
          <w:szCs w:val="20"/>
        </w:rPr>
        <w:t xml:space="preserve">Beneficjent oświadcza, że ani on </w:t>
      </w:r>
      <w:r w:rsidR="00D77A98" w:rsidRPr="0039611E">
        <w:rPr>
          <w:sz w:val="20"/>
          <w:szCs w:val="20"/>
        </w:rPr>
        <w:t xml:space="preserve">ani </w:t>
      </w:r>
      <w:r w:rsidRPr="0039611E">
        <w:rPr>
          <w:sz w:val="20"/>
          <w:szCs w:val="20"/>
        </w:rPr>
        <w:t>Partner nie został wykluczony z możliwości ubiegania się o 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524053" w:rsidRPr="0039611E" w:rsidRDefault="002E5F8F" w:rsidP="00651AB2">
      <w:pPr>
        <w:numPr>
          <w:ilvl w:val="0"/>
          <w:numId w:val="82"/>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sidRPr="0039611E">
        <w:rPr>
          <w:sz w:val="20"/>
          <w:szCs w:val="20"/>
        </w:rPr>
        <w:t>rium Rzeczypospolitej Polskiej.</w:t>
      </w:r>
    </w:p>
    <w:p w:rsidR="00524053" w:rsidRPr="0039611E" w:rsidRDefault="002E5F8F" w:rsidP="00651AB2">
      <w:pPr>
        <w:numPr>
          <w:ilvl w:val="0"/>
          <w:numId w:val="82"/>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Pr="0039611E">
        <w:rPr>
          <w:sz w:val="20"/>
          <w:szCs w:val="20"/>
        </w:rPr>
        <w:t>z możliwości ubiegania się o dofinansowanie na podstawie art. 9 ust. 1 pkt</w:t>
      </w:r>
      <w:r w:rsidR="001E4FB7" w:rsidRPr="0039611E">
        <w:rPr>
          <w:sz w:val="20"/>
          <w:szCs w:val="20"/>
        </w:rPr>
        <w:t xml:space="preserve"> 2a ustawy </w:t>
      </w:r>
      <w:r w:rsidRPr="0039611E">
        <w:rPr>
          <w:sz w:val="20"/>
          <w:szCs w:val="20"/>
        </w:rPr>
        <w:t>o odpowiedzialności podmiotów zbiorowych za czyny zabronione pod groźbą kary.</w:t>
      </w:r>
      <w:r w:rsidRPr="0039611E">
        <w:rPr>
          <w:rStyle w:val="Odwoanieprzypisudolnego"/>
          <w:sz w:val="20"/>
          <w:szCs w:val="20"/>
        </w:rPr>
        <w:footnoteReference w:id="30"/>
      </w:r>
    </w:p>
    <w:p w:rsidR="00524053" w:rsidRPr="0039611E" w:rsidRDefault="002E5F8F" w:rsidP="00651AB2">
      <w:pPr>
        <w:numPr>
          <w:ilvl w:val="0"/>
          <w:numId w:val="82"/>
        </w:numPr>
        <w:suppressAutoHyphens w:val="0"/>
        <w:jc w:val="both"/>
        <w:rPr>
          <w:sz w:val="20"/>
          <w:szCs w:val="20"/>
        </w:rPr>
      </w:pPr>
      <w:r w:rsidRPr="0039611E">
        <w:rPr>
          <w:sz w:val="20"/>
          <w:szCs w:val="20"/>
        </w:rPr>
        <w:t xml:space="preserve">W przypadku, gdy okoliczności będące przedmiotem oświadczeń wskazanych w </w:t>
      </w:r>
      <w:r w:rsidR="005D5F7D" w:rsidRPr="0039611E">
        <w:rPr>
          <w:sz w:val="20"/>
          <w:szCs w:val="20"/>
        </w:rPr>
        <w:t>ust. 1</w:t>
      </w:r>
      <w:r w:rsidR="00DE76A7" w:rsidRPr="0039611E">
        <w:rPr>
          <w:sz w:val="20"/>
          <w:szCs w:val="20"/>
        </w:rPr>
        <w:t>3</w:t>
      </w:r>
      <w:r w:rsidR="005D5F7D" w:rsidRPr="0039611E">
        <w:rPr>
          <w:sz w:val="20"/>
          <w:szCs w:val="20"/>
        </w:rPr>
        <w:t>, 1</w:t>
      </w:r>
      <w:r w:rsidR="00DE76A7" w:rsidRPr="0039611E">
        <w:rPr>
          <w:sz w:val="20"/>
          <w:szCs w:val="20"/>
        </w:rPr>
        <w:t>4</w:t>
      </w:r>
      <w:r w:rsidR="005D5F7D" w:rsidRPr="0039611E">
        <w:rPr>
          <w:sz w:val="20"/>
          <w:szCs w:val="20"/>
        </w:rPr>
        <w:t xml:space="preserve"> oraz 1</w:t>
      </w:r>
      <w:r w:rsidR="00DE76A7" w:rsidRPr="0039611E">
        <w:rPr>
          <w:sz w:val="20"/>
          <w:szCs w:val="20"/>
        </w:rPr>
        <w:t>5</w:t>
      </w:r>
      <w:r w:rsidRPr="0039611E">
        <w:rPr>
          <w:sz w:val="20"/>
          <w:szCs w:val="20"/>
        </w:rPr>
        <w:t xml:space="preserve"> ulegną zmianie, Beneficjent zobowiązuje się do pisemnego poinformowania Instytucji Zarządzającej RPO WZ, nie później niż w ciągu 7 dni od dnia zaistnienia tych okoliczności.</w:t>
      </w:r>
    </w:p>
    <w:p w:rsidR="00524053" w:rsidRPr="0039611E" w:rsidRDefault="007A118F" w:rsidP="00651AB2">
      <w:pPr>
        <w:numPr>
          <w:ilvl w:val="0"/>
          <w:numId w:val="82"/>
        </w:numPr>
        <w:suppressAutoHyphens w:val="0"/>
        <w:jc w:val="both"/>
        <w:rPr>
          <w:sz w:val="20"/>
          <w:szCs w:val="20"/>
        </w:rPr>
      </w:pPr>
      <w:r w:rsidRPr="0039611E">
        <w:rPr>
          <w:sz w:val="20"/>
          <w:szCs w:val="20"/>
        </w:rPr>
        <w:t xml:space="preserve">Beneficjent </w:t>
      </w:r>
      <w:r w:rsidR="000A209A" w:rsidRPr="0039611E">
        <w:rPr>
          <w:sz w:val="20"/>
          <w:szCs w:val="20"/>
        </w:rPr>
        <w:t>zobowiąz</w:t>
      </w:r>
      <w:r w:rsidR="00DE5610" w:rsidRPr="0039611E">
        <w:rPr>
          <w:sz w:val="20"/>
          <w:szCs w:val="20"/>
        </w:rPr>
        <w:t>uje się</w:t>
      </w:r>
      <w:r w:rsidR="000A209A" w:rsidRPr="0039611E">
        <w:rPr>
          <w:sz w:val="20"/>
          <w:szCs w:val="20"/>
        </w:rPr>
        <w:t xml:space="preserve"> do</w:t>
      </w:r>
      <w:r w:rsidRPr="0039611E">
        <w:rPr>
          <w:sz w:val="20"/>
          <w:szCs w:val="20"/>
        </w:rPr>
        <w:t xml:space="preserve"> prowadz</w:t>
      </w:r>
      <w:r w:rsidR="000A209A" w:rsidRPr="0039611E">
        <w:rPr>
          <w:sz w:val="20"/>
          <w:szCs w:val="20"/>
        </w:rPr>
        <w:t>enia</w:t>
      </w:r>
      <w:r w:rsidRPr="0039611E">
        <w:rPr>
          <w:sz w:val="20"/>
          <w:szCs w:val="20"/>
        </w:rPr>
        <w:t xml:space="preserve"> wyodrębnion</w:t>
      </w:r>
      <w:r w:rsidR="000A209A" w:rsidRPr="0039611E">
        <w:rPr>
          <w:sz w:val="20"/>
          <w:szCs w:val="20"/>
        </w:rPr>
        <w:t>ej</w:t>
      </w:r>
      <w:r w:rsidRPr="0039611E">
        <w:rPr>
          <w:sz w:val="20"/>
          <w:szCs w:val="20"/>
        </w:rPr>
        <w:t xml:space="preserve"> ewidencj</w:t>
      </w:r>
      <w:r w:rsidR="000A209A" w:rsidRPr="0039611E">
        <w:rPr>
          <w:sz w:val="20"/>
          <w:szCs w:val="20"/>
        </w:rPr>
        <w:t>i</w:t>
      </w:r>
      <w:r w:rsidRPr="0039611E">
        <w:rPr>
          <w:sz w:val="20"/>
          <w:szCs w:val="20"/>
        </w:rPr>
        <w:t xml:space="preserve"> księgow</w:t>
      </w:r>
      <w:r w:rsidR="000A209A" w:rsidRPr="0039611E">
        <w:rPr>
          <w:sz w:val="20"/>
          <w:szCs w:val="20"/>
        </w:rPr>
        <w:t>ej</w:t>
      </w:r>
      <w:r w:rsidRPr="0039611E">
        <w:rPr>
          <w:sz w:val="20"/>
          <w:szCs w:val="20"/>
        </w:rPr>
        <w:t xml:space="preserve"> na potrzeby Projektu. Szczegółowe zasady prowadzenia wyodrębnionej ewidencji księgowej określają </w:t>
      </w:r>
      <w:r w:rsidR="00DE274A"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i/>
          <w:sz w:val="20"/>
          <w:szCs w:val="20"/>
        </w:rPr>
        <w:t>,</w:t>
      </w:r>
      <w:r w:rsidRPr="0039611E">
        <w:rPr>
          <w:sz w:val="20"/>
          <w:szCs w:val="20"/>
        </w:rPr>
        <w:t xml:space="preserve"> stanowiące załącznik nr </w:t>
      </w:r>
      <w:r w:rsidR="00F20661" w:rsidRPr="0039611E">
        <w:rPr>
          <w:sz w:val="20"/>
          <w:szCs w:val="20"/>
        </w:rPr>
        <w:t>4</w:t>
      </w:r>
      <w:r w:rsidRPr="0039611E">
        <w:rPr>
          <w:sz w:val="20"/>
          <w:szCs w:val="20"/>
        </w:rPr>
        <w:t xml:space="preserve"> do Umowy.</w:t>
      </w:r>
    </w:p>
    <w:p w:rsidR="00524053" w:rsidRPr="0039611E" w:rsidRDefault="007A118F" w:rsidP="00651AB2">
      <w:pPr>
        <w:numPr>
          <w:ilvl w:val="0"/>
          <w:numId w:val="82"/>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współpracy z podmiotami upoważnionymi przez Instytucję Zarządzającą RPO WZ do przeprowadzenia ewaluacji Projektu. W szczególności Beneficjent zobowiąz</w:t>
      </w:r>
      <w:r w:rsidR="00DE5610" w:rsidRPr="0039611E">
        <w:rPr>
          <w:sz w:val="20"/>
          <w:szCs w:val="20"/>
        </w:rPr>
        <w:t>uje się</w:t>
      </w:r>
      <w:r w:rsidR="00CB6B73" w:rsidRPr="0039611E">
        <w:rPr>
          <w:sz w:val="20"/>
          <w:szCs w:val="20"/>
        </w:rPr>
        <w:t xml:space="preserve"> </w:t>
      </w:r>
      <w:r w:rsidRPr="0039611E">
        <w:rPr>
          <w:sz w:val="20"/>
          <w:szCs w:val="20"/>
        </w:rPr>
        <w:t xml:space="preserve">do: </w:t>
      </w:r>
    </w:p>
    <w:p w:rsidR="00F02414" w:rsidRPr="0039611E" w:rsidRDefault="007A118F" w:rsidP="00651AB2">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F02414" w:rsidRPr="0039611E" w:rsidRDefault="007A118F" w:rsidP="00651AB2">
      <w:pPr>
        <w:numPr>
          <w:ilvl w:val="1"/>
          <w:numId w:val="78"/>
        </w:numPr>
        <w:suppressAutoHyphens w:val="0"/>
        <w:jc w:val="both"/>
        <w:rPr>
          <w:sz w:val="20"/>
          <w:szCs w:val="20"/>
        </w:rPr>
      </w:pPr>
      <w:r w:rsidRPr="0039611E">
        <w:rPr>
          <w:sz w:val="20"/>
          <w:szCs w:val="20"/>
        </w:rPr>
        <w:t xml:space="preserve">udziału w wywiadach, ankietach oraz badaniach ewaluacyjnych przeprowadzanych innymi metodami. </w:t>
      </w:r>
    </w:p>
    <w:p w:rsidR="00524053" w:rsidRPr="0039611E" w:rsidRDefault="007A118F" w:rsidP="00651AB2">
      <w:pPr>
        <w:numPr>
          <w:ilvl w:val="0"/>
          <w:numId w:val="82"/>
        </w:numPr>
        <w:suppressAutoHyphens w:val="0"/>
        <w:jc w:val="both"/>
        <w:rPr>
          <w:sz w:val="20"/>
          <w:szCs w:val="20"/>
        </w:rPr>
      </w:pPr>
      <w:r w:rsidRPr="0039611E">
        <w:rPr>
          <w:sz w:val="20"/>
          <w:szCs w:val="20"/>
        </w:rPr>
        <w:lastRenderedPageBreak/>
        <w:t>Beneficjent</w:t>
      </w:r>
      <w:r w:rsidR="00CB6B73" w:rsidRPr="0039611E">
        <w:rPr>
          <w:sz w:val="20"/>
          <w:szCs w:val="20"/>
        </w:rPr>
        <w:t xml:space="preserve"> zobowiąz</w:t>
      </w:r>
      <w:r w:rsidR="00DE5610" w:rsidRPr="0039611E">
        <w:rPr>
          <w:sz w:val="20"/>
          <w:szCs w:val="20"/>
        </w:rPr>
        <w:t>uje się</w:t>
      </w:r>
      <w:r w:rsidR="00CB6B73" w:rsidRPr="0039611E">
        <w:rPr>
          <w:sz w:val="20"/>
          <w:szCs w:val="20"/>
        </w:rPr>
        <w:t xml:space="preserve"> do użytkowania</w:t>
      </w:r>
      <w:r w:rsidRPr="0039611E">
        <w:rPr>
          <w:sz w:val="20"/>
          <w:szCs w:val="20"/>
        </w:rPr>
        <w:t xml:space="preserve"> składnik</w:t>
      </w:r>
      <w:r w:rsidR="00CB6B73" w:rsidRPr="0039611E">
        <w:rPr>
          <w:sz w:val="20"/>
          <w:szCs w:val="20"/>
        </w:rPr>
        <w:t>ów</w:t>
      </w:r>
      <w:r w:rsidRPr="0039611E">
        <w:rPr>
          <w:sz w:val="20"/>
          <w:szCs w:val="20"/>
        </w:rPr>
        <w:t xml:space="preserve"> majątku będąc</w:t>
      </w:r>
      <w:r w:rsidR="00CB6B73" w:rsidRPr="0039611E">
        <w:rPr>
          <w:sz w:val="20"/>
          <w:szCs w:val="20"/>
        </w:rPr>
        <w:t xml:space="preserve">ych </w:t>
      </w:r>
      <w:r w:rsidRPr="0039611E">
        <w:rPr>
          <w:sz w:val="20"/>
          <w:szCs w:val="20"/>
        </w:rPr>
        <w:t>przedmiotem wydatków ponoszonych w ramach Projektu</w:t>
      </w:r>
      <w:r w:rsidR="00CB6B73" w:rsidRPr="0039611E">
        <w:rPr>
          <w:sz w:val="20"/>
          <w:szCs w:val="20"/>
        </w:rPr>
        <w:t xml:space="preserve"> </w:t>
      </w:r>
      <w:r w:rsidRPr="0039611E">
        <w:rPr>
          <w:sz w:val="20"/>
          <w:szCs w:val="20"/>
        </w:rPr>
        <w:t>zgodnie z celem oraz na zasadach określonych we wniosku o dofinansowanie pod rygorem uznania ich w całości lub w części za wydatki niekwalifikowalne.</w:t>
      </w:r>
    </w:p>
    <w:p w:rsidR="008D3D1D" w:rsidRPr="0039611E" w:rsidRDefault="008D3D1D">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harmonogramu płatności w 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–zaliczkowy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 xml:space="preserve">–zaliczkowy–rozliczający zaliczkę </w:t>
      </w:r>
      <w:r w:rsidR="009C5319" w:rsidRPr="0039611E">
        <w:rPr>
          <w:sz w:val="20"/>
          <w:szCs w:val="20"/>
        </w:rPr>
        <w:t>–</w:t>
      </w:r>
      <w:r w:rsidRPr="0039611E">
        <w:rPr>
          <w:sz w:val="20"/>
          <w:szCs w:val="20"/>
        </w:rPr>
        <w:t xml:space="preserve"> w którym wnioskuje równocześnie o refundację i 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–rozliczający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r w:rsidR="005D5F7D" w:rsidRPr="0039611E">
        <w:rPr>
          <w:sz w:val="20"/>
          <w:szCs w:val="20"/>
        </w:rPr>
        <w:t>pkt 1)</w:t>
      </w:r>
      <w:r w:rsidRPr="0039611E">
        <w:rPr>
          <w:sz w:val="20"/>
          <w:szCs w:val="20"/>
        </w:rPr>
        <w:t xml:space="preserve"> albo </w:t>
      </w:r>
      <w:r w:rsidR="005D5F7D" w:rsidRPr="0039611E">
        <w:rPr>
          <w:sz w:val="20"/>
          <w:szCs w:val="20"/>
        </w:rPr>
        <w:t>pkt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9A396C" w:rsidRPr="0039611E">
        <w:rPr>
          <w:sz w:val="20"/>
          <w:szCs w:val="20"/>
        </w:rPr>
        <w:t xml:space="preserve">h mowa w </w:t>
      </w:r>
      <w:r w:rsidR="005D5F7D" w:rsidRPr="0039611E">
        <w:rPr>
          <w:sz w:val="20"/>
          <w:szCs w:val="20"/>
        </w:rPr>
        <w:t>ust. 8 pkt 2) i pkt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lastRenderedPageBreak/>
        <w:t>w przypadku rozliczania transzy zaliczki – wyciąg z rachunku bankowego Beneficjenta dot.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niekwalifikowalny.</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we wniosku o płatność końcową, o którym mowa w </w:t>
      </w:r>
      <w:r w:rsidR="005D5F7D" w:rsidRPr="0039611E">
        <w:rPr>
          <w:sz w:val="20"/>
          <w:szCs w:val="20"/>
        </w:rPr>
        <w:t>ust. 8 pkt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ust. 8 pkt 8)</w:t>
      </w:r>
      <w:r w:rsidRPr="0039611E">
        <w:rPr>
          <w:sz w:val="20"/>
          <w:szCs w:val="20"/>
        </w:rPr>
        <w:t>, w 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651AB2">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651AB2">
      <w:pPr>
        <w:widowControl w:val="0"/>
        <w:numPr>
          <w:ilvl w:val="0"/>
          <w:numId w:val="55"/>
        </w:numPr>
        <w:suppressAutoHyphens w:val="0"/>
        <w:autoSpaceDE w:val="0"/>
        <w:jc w:val="both"/>
        <w:rPr>
          <w:rFonts w:eastAsia="Arial"/>
          <w:sz w:val="20"/>
          <w:szCs w:val="20"/>
        </w:rPr>
      </w:pPr>
      <w:r w:rsidRPr="0039611E">
        <w:rPr>
          <w:rFonts w:eastAsia="Arial"/>
          <w:sz w:val="20"/>
          <w:szCs w:val="20"/>
        </w:rPr>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złożenie przez Beneficjenta do Instytucji Zarządzającej RPO WZ, za pośrednictwem SL2014, z 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kwalifikowalności, </w:t>
      </w:r>
    </w:p>
    <w:p w:rsidR="00FC35AB"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wniosku o płatność, o którym mowa w § </w:t>
      </w:r>
      <w:r w:rsidR="00F54AD7" w:rsidRPr="0039611E">
        <w:rPr>
          <w:sz w:val="20"/>
          <w:szCs w:val="20"/>
        </w:rPr>
        <w:t>8</w:t>
      </w:r>
      <w:r w:rsidRPr="0039611E">
        <w:rPr>
          <w:sz w:val="20"/>
          <w:szCs w:val="20"/>
        </w:rPr>
        <w:t xml:space="preserve"> ust. 8 pkt 1), 2), 3), 4), 5), 6), 8) Umowy oraz, w przypadku wniosku o płatność, o którym mowa w § </w:t>
      </w:r>
      <w:r w:rsidR="00F54AD7" w:rsidRPr="0039611E">
        <w:rPr>
          <w:sz w:val="20"/>
          <w:szCs w:val="20"/>
        </w:rPr>
        <w:t>8</w:t>
      </w:r>
      <w:r w:rsidRPr="0039611E">
        <w:rPr>
          <w:sz w:val="20"/>
          <w:szCs w:val="20"/>
        </w:rPr>
        <w:t xml:space="preserve"> ust. 8 pkt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 xml:space="preserve">po pozytywnej weryfikacji merytorycznej i finansowej wniosku o płatność rozliczającego </w:t>
      </w:r>
      <w:r w:rsidRPr="0039611E">
        <w:rPr>
          <w:sz w:val="20"/>
          <w:szCs w:val="20"/>
        </w:rPr>
        <w:t>co najmniej 70% dotychczas otrzymanej zaliczki,</w:t>
      </w:r>
    </w:p>
    <w:p w:rsidR="00D2685C"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lastRenderedPageBreak/>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 xml:space="preserve">uzależniona jest dodatkowo od wywiązania się Beneficjenta z 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651AB2">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 xml:space="preserve"> 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Pr="0039611E">
        <w:rPr>
          <w:sz w:val="20"/>
          <w:szCs w:val="20"/>
        </w:rPr>
        <w:t xml:space="preserve"> </w:t>
      </w:r>
      <w:r w:rsidR="00A47527">
        <w:rPr>
          <w:sz w:val="20"/>
          <w:szCs w:val="20"/>
        </w:rPr>
        <w:t>naruszenia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 xml:space="preserve"> 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Instytucja Zarządzająca RPO WZ może wstrzymać przekazanie dofinansowania Beneficjentowi w 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W przypadku, w którym nastąpi zmiana w kwalifikowalności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pkt 6) Umowy, zatwierdzenie wniosku o 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pkt 2), 3) oraz 5),</w:t>
      </w:r>
      <w:r w:rsidRPr="0039611E">
        <w:rPr>
          <w:sz w:val="20"/>
          <w:szCs w:val="20"/>
        </w:rPr>
        <w:t xml:space="preserve"> </w:t>
      </w:r>
      <w:r w:rsidR="00524053" w:rsidRPr="0039611E">
        <w:rPr>
          <w:sz w:val="20"/>
          <w:szCs w:val="20"/>
        </w:rPr>
        <w:t xml:space="preserve"> </w:t>
      </w:r>
      <w:r w:rsidRPr="0039611E">
        <w:rPr>
          <w:sz w:val="20"/>
          <w:szCs w:val="20"/>
        </w:rPr>
        <w:t xml:space="preserve">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budżetowego już przekazanej zaliczki w 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lastRenderedPageBreak/>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Wysokość zaliczki nie może być większa niż </w:t>
      </w:r>
      <w:del w:id="56" w:author="mhamerska" w:date="2018-03-27T08:20:00Z">
        <w:r w:rsidRPr="0039611E" w:rsidDel="00C12B88">
          <w:rPr>
            <w:sz w:val="20"/>
            <w:szCs w:val="20"/>
          </w:rPr>
          <w:delText xml:space="preserve">___% </w:delText>
        </w:r>
      </w:del>
      <w:ins w:id="57" w:author="mhamerska" w:date="2018-03-27T13:08:00Z">
        <w:r w:rsidR="00D00545">
          <w:rPr>
            <w:b/>
            <w:sz w:val="20"/>
            <w:szCs w:val="20"/>
          </w:rPr>
          <w:t>9</w:t>
        </w:r>
      </w:ins>
      <w:ins w:id="58" w:author="mhamerska" w:date="2018-03-27T08:20:00Z">
        <w:r w:rsidR="00C12B88" w:rsidRPr="00C12B88">
          <w:rPr>
            <w:b/>
            <w:sz w:val="20"/>
            <w:szCs w:val="20"/>
          </w:rPr>
          <w:t>0%</w:t>
        </w:r>
        <w:r w:rsidR="00C12B88" w:rsidRPr="0039611E">
          <w:rPr>
            <w:sz w:val="20"/>
            <w:szCs w:val="20"/>
          </w:rPr>
          <w:t xml:space="preserve"> </w:t>
        </w:r>
      </w:ins>
      <w:r w:rsidRPr="0039611E">
        <w:rPr>
          <w:sz w:val="20"/>
          <w:szCs w:val="20"/>
        </w:rPr>
        <w:t xml:space="preserve">wysokości dofinansowania. Dopuszcza się wypłatę zaliczki w jednej lub kilku transzach. Wysokość jednej transzy zaliczki stanowi nie więcej niż </w:t>
      </w:r>
      <w:del w:id="59" w:author="mhamerska" w:date="2018-03-27T08:20:00Z">
        <w:r w:rsidRPr="0039611E" w:rsidDel="00C12B88">
          <w:rPr>
            <w:sz w:val="20"/>
            <w:szCs w:val="20"/>
          </w:rPr>
          <w:delText xml:space="preserve">___% </w:delText>
        </w:r>
      </w:del>
      <w:ins w:id="60" w:author="mhamerska" w:date="2018-03-27T13:08:00Z">
        <w:r w:rsidR="00D00545">
          <w:rPr>
            <w:b/>
            <w:sz w:val="20"/>
            <w:szCs w:val="20"/>
          </w:rPr>
          <w:t>4</w:t>
        </w:r>
      </w:ins>
      <w:ins w:id="61" w:author="mhamerska" w:date="2018-03-27T08:20:00Z">
        <w:r w:rsidR="00C12B88" w:rsidRPr="00C12B88">
          <w:rPr>
            <w:b/>
            <w:sz w:val="20"/>
            <w:szCs w:val="20"/>
          </w:rPr>
          <w:t>5%</w:t>
        </w:r>
        <w:r w:rsidR="00C12B88" w:rsidRPr="0039611E">
          <w:rPr>
            <w:sz w:val="20"/>
            <w:szCs w:val="20"/>
          </w:rPr>
          <w:t xml:space="preserve"> </w:t>
        </w:r>
      </w:ins>
      <w:r w:rsidRPr="0039611E">
        <w:rPr>
          <w:sz w:val="20"/>
          <w:szCs w:val="20"/>
        </w:rPr>
        <w:t>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pkt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przekazana Beneficjentowi powinna być wydatkowana najpóźniej do dnia zakończenia kwalifikowalności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w:t>
      </w:r>
      <w:del w:id="62" w:author="mhamerska" w:date="2018-03-27T08:21:00Z">
        <w:r w:rsidRPr="00C12B88" w:rsidDel="00C12B88">
          <w:rPr>
            <w:b/>
            <w:sz w:val="20"/>
            <w:szCs w:val="20"/>
          </w:rPr>
          <w:delText>____</w:delText>
        </w:r>
        <w:r w:rsidRPr="0039611E" w:rsidDel="00C12B88">
          <w:rPr>
            <w:sz w:val="20"/>
            <w:szCs w:val="20"/>
          </w:rPr>
          <w:delText xml:space="preserve"> </w:delText>
        </w:r>
      </w:del>
      <w:ins w:id="63" w:author="mhamerska" w:date="2018-03-27T08:21:00Z">
        <w:r w:rsidR="00C12B88">
          <w:rPr>
            <w:b/>
            <w:sz w:val="20"/>
            <w:szCs w:val="20"/>
          </w:rPr>
          <w:t>6</w:t>
        </w:r>
        <w:r w:rsidR="00C12B88" w:rsidRPr="0039611E">
          <w:rPr>
            <w:sz w:val="20"/>
            <w:szCs w:val="20"/>
          </w:rPr>
          <w:t xml:space="preserve"> </w:t>
        </w:r>
      </w:ins>
      <w:r w:rsidRPr="00C12B88">
        <w:rPr>
          <w:b/>
          <w:sz w:val="20"/>
          <w:szCs w:val="20"/>
        </w:rPr>
        <w:t xml:space="preserve">miesięcy </w:t>
      </w:r>
      <w:r w:rsidRPr="0039611E">
        <w:rPr>
          <w:sz w:val="20"/>
          <w:szCs w:val="20"/>
        </w:rPr>
        <w:t xml:space="preserve">od jej otrzymania, z 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pkt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na kwartał, wraz z wnioskami o płatność, o których mowa w § </w:t>
      </w:r>
      <w:r w:rsidR="008F6475" w:rsidRPr="0039611E">
        <w:rPr>
          <w:sz w:val="20"/>
          <w:szCs w:val="20"/>
        </w:rPr>
        <w:t>8</w:t>
      </w:r>
      <w:r w:rsidRPr="0039611E">
        <w:rPr>
          <w:sz w:val="20"/>
          <w:szCs w:val="20"/>
        </w:rPr>
        <w:t xml:space="preserve"> ust. 8 pkt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lastRenderedPageBreak/>
        <w:t xml:space="preserve">W sytuacji, gdy termin złożenia wniosku o płatność końcową, o którym mowa w § </w:t>
      </w:r>
      <w:r w:rsidR="008F6475" w:rsidRPr="0039611E">
        <w:rPr>
          <w:sz w:val="20"/>
          <w:szCs w:val="20"/>
        </w:rPr>
        <w:t>8</w:t>
      </w:r>
      <w:r w:rsidRPr="0039611E">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 xml:space="preserve">pozytywnej weryfikacji merytorycznej i 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formie zaliczki może wnioskować o 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pkt 1) Umowy, będzie stanowić refundację w 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pkt 1), 3), 5), 6) oraz 8) Umowy, przelewem na rachunek bankowy Beneficjenta, z zastrzeżeniem warunków określonych w Umowie, w 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pkt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651AB2">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651AB2">
      <w:pPr>
        <w:numPr>
          <w:ilvl w:val="0"/>
          <w:numId w:val="53"/>
        </w:numPr>
        <w:suppressAutoHyphens w:val="0"/>
        <w:ind w:left="1068"/>
        <w:jc w:val="both"/>
        <w:rPr>
          <w:sz w:val="20"/>
          <w:szCs w:val="20"/>
        </w:rPr>
      </w:pPr>
      <w:r w:rsidRPr="0039611E">
        <w:rPr>
          <w:sz w:val="20"/>
          <w:szCs w:val="20"/>
        </w:rPr>
        <w:t>przeprowadzeniu przez Instytucję Zarządzającą RPO WZ kontroli w celu stwierdzenia zrealizowania Projektu zgodnie z Umową, wnioskiem o dofinansowanie, przepisami prawa unijnego oraz prawa krajowego, Regulaminem konkursu, wytycznymi oraz weryfikacji osiągnięcia zakładanych wskaźników Projektu,</w:t>
      </w:r>
    </w:p>
    <w:p w:rsidR="007A118F" w:rsidRPr="0039611E" w:rsidRDefault="0005443C" w:rsidP="00651AB2">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C12B88" w:rsidRPr="00C12B88" w:rsidRDefault="00C12B88" w:rsidP="00C12B88">
      <w:pPr>
        <w:numPr>
          <w:ilvl w:val="0"/>
          <w:numId w:val="27"/>
        </w:numPr>
        <w:suppressAutoHyphens w:val="0"/>
        <w:autoSpaceDE w:val="0"/>
        <w:autoSpaceDN w:val="0"/>
        <w:adjustRightInd w:val="0"/>
        <w:jc w:val="both"/>
        <w:rPr>
          <w:ins w:id="64" w:author="mhamerska" w:date="2018-03-27T08:22:00Z"/>
          <w:sz w:val="20"/>
          <w:szCs w:val="20"/>
        </w:rPr>
      </w:pPr>
      <w:ins w:id="65" w:author="mhamerska" w:date="2018-03-27T08:22:00Z">
        <w:r w:rsidRPr="00C12B88">
          <w:rPr>
            <w:sz w:val="20"/>
            <w:szCs w:val="20"/>
          </w:rPr>
          <w:t>Przekazanie dofinansowania w przypadku Projektu realizowanego w formule „Zaprojektuj i wybuduj” możliwe jest po stwierdzeniu przez Instytucję Zarządzającą RPO WZ, że Projekt spełnia wymogi zgodności z:</w:t>
        </w:r>
      </w:ins>
    </w:p>
    <w:p w:rsidR="00C12B88" w:rsidRPr="00C12B88" w:rsidRDefault="00C12B88" w:rsidP="00651AB2">
      <w:pPr>
        <w:numPr>
          <w:ilvl w:val="0"/>
          <w:numId w:val="83"/>
        </w:numPr>
        <w:suppressAutoHyphens w:val="0"/>
        <w:autoSpaceDE w:val="0"/>
        <w:autoSpaceDN w:val="0"/>
        <w:adjustRightInd w:val="0"/>
        <w:ind w:left="1429" w:hanging="357"/>
        <w:jc w:val="both"/>
        <w:rPr>
          <w:ins w:id="66" w:author="mhamerska" w:date="2018-03-27T08:22:00Z"/>
          <w:sz w:val="20"/>
          <w:szCs w:val="20"/>
        </w:rPr>
      </w:pPr>
      <w:ins w:id="67" w:author="mhamerska" w:date="2018-03-27T08:22:00Z">
        <w:r w:rsidRPr="00C12B88">
          <w:rPr>
            <w:sz w:val="20"/>
            <w:szCs w:val="20"/>
          </w:rPr>
          <w:t xml:space="preserve">dyrektywą w sprawie oceny skutków wywieranych przez niektóre przedsięwzięcia publiczne i prywatne na środowisko, </w:t>
        </w:r>
      </w:ins>
    </w:p>
    <w:p w:rsidR="00C12B88" w:rsidRPr="00C12B88" w:rsidRDefault="00C12B88" w:rsidP="00651AB2">
      <w:pPr>
        <w:numPr>
          <w:ilvl w:val="0"/>
          <w:numId w:val="83"/>
        </w:numPr>
        <w:suppressAutoHyphens w:val="0"/>
        <w:autoSpaceDE w:val="0"/>
        <w:autoSpaceDN w:val="0"/>
        <w:adjustRightInd w:val="0"/>
        <w:ind w:left="1429" w:hanging="357"/>
        <w:jc w:val="both"/>
        <w:rPr>
          <w:ins w:id="68" w:author="mhamerska" w:date="2018-03-27T08:22:00Z"/>
          <w:sz w:val="20"/>
          <w:szCs w:val="20"/>
        </w:rPr>
      </w:pPr>
      <w:ins w:id="69" w:author="mhamerska" w:date="2018-03-27T08:22:00Z">
        <w:r w:rsidRPr="00C12B88">
          <w:rPr>
            <w:sz w:val="20"/>
            <w:szCs w:val="20"/>
          </w:rPr>
          <w:t>ustawą OOŚ,</w:t>
        </w:r>
      </w:ins>
    </w:p>
    <w:p w:rsidR="00C12B88" w:rsidRPr="00C12B88" w:rsidRDefault="00C12B88" w:rsidP="00651AB2">
      <w:pPr>
        <w:numPr>
          <w:ilvl w:val="0"/>
          <w:numId w:val="83"/>
        </w:numPr>
        <w:suppressAutoHyphens w:val="0"/>
        <w:autoSpaceDE w:val="0"/>
        <w:autoSpaceDN w:val="0"/>
        <w:adjustRightInd w:val="0"/>
        <w:ind w:left="1429" w:hanging="357"/>
        <w:jc w:val="both"/>
        <w:rPr>
          <w:ins w:id="70" w:author="mhamerska" w:date="2018-03-27T08:22:00Z"/>
          <w:sz w:val="20"/>
          <w:szCs w:val="20"/>
        </w:rPr>
      </w:pPr>
      <w:ins w:id="71" w:author="mhamerska" w:date="2018-03-27T08:22:00Z">
        <w:r w:rsidRPr="00C12B88">
          <w:rPr>
            <w:sz w:val="20"/>
            <w:szCs w:val="20"/>
          </w:rPr>
          <w:t>rozporządzeniem Rady Ministrów w sprawie przedsięwzięć mogących znacząco oddziaływać na środowisko,</w:t>
        </w:r>
      </w:ins>
    </w:p>
    <w:p w:rsidR="00C12B88" w:rsidRPr="00C12B88" w:rsidRDefault="00C12B88" w:rsidP="00651AB2">
      <w:pPr>
        <w:numPr>
          <w:ilvl w:val="0"/>
          <w:numId w:val="83"/>
        </w:numPr>
        <w:suppressAutoHyphens w:val="0"/>
        <w:autoSpaceDE w:val="0"/>
        <w:autoSpaceDN w:val="0"/>
        <w:adjustRightInd w:val="0"/>
        <w:ind w:left="1429" w:hanging="357"/>
        <w:jc w:val="both"/>
        <w:rPr>
          <w:ins w:id="72" w:author="mhamerska" w:date="2018-03-27T08:22:00Z"/>
          <w:sz w:val="20"/>
          <w:szCs w:val="20"/>
        </w:rPr>
      </w:pPr>
      <w:ins w:id="73" w:author="mhamerska" w:date="2018-03-27T08:22:00Z">
        <w:r w:rsidRPr="00C12B88">
          <w:rPr>
            <w:sz w:val="20"/>
            <w:szCs w:val="20"/>
          </w:rPr>
          <w:t>Prawem budowlanym.</w:t>
        </w:r>
      </w:ins>
    </w:p>
    <w:p w:rsidR="00C12B88" w:rsidRPr="00C12B88" w:rsidRDefault="00C12B88" w:rsidP="00C12B88">
      <w:pPr>
        <w:numPr>
          <w:ilvl w:val="0"/>
          <w:numId w:val="27"/>
        </w:numPr>
        <w:suppressAutoHyphens w:val="0"/>
        <w:autoSpaceDE w:val="0"/>
        <w:autoSpaceDN w:val="0"/>
        <w:adjustRightInd w:val="0"/>
        <w:jc w:val="both"/>
        <w:rPr>
          <w:ins w:id="74" w:author="mhamerska" w:date="2018-03-27T08:22:00Z"/>
          <w:sz w:val="20"/>
          <w:szCs w:val="20"/>
        </w:rPr>
      </w:pPr>
      <w:ins w:id="75" w:author="mhamerska" w:date="2018-03-27T08:22:00Z">
        <w:r w:rsidRPr="00C12B88">
          <w:rPr>
            <w:sz w:val="20"/>
            <w:szCs w:val="20"/>
          </w:rPr>
          <w:lastRenderedPageBreak/>
          <w:t>W przypadku, gdy wszystkie wymagane przez Instytucję Zarządzającą RPO WZ dokumenty niezbędne do stwierdzenia spełnienia przez Projekt wymogów określonych w ust. 1 nie zostały przedłożone przed podpisaniem Umowy, Beneficjent zobowiązuje się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podpisania Umowy. Na uzasadniony wniosek Beneficjenta wyrażony w formie pisemnej ww. terminy mogą zostać przedłużone przez Instytucję Zarządzającą RPO WZ na czas oznaczony.</w:t>
        </w:r>
      </w:ins>
    </w:p>
    <w:p w:rsidR="00C12B88" w:rsidRPr="00C12B88" w:rsidRDefault="00C12B88" w:rsidP="00C12B88">
      <w:pPr>
        <w:numPr>
          <w:ilvl w:val="0"/>
          <w:numId w:val="27"/>
        </w:numPr>
        <w:suppressAutoHyphens w:val="0"/>
        <w:autoSpaceDE w:val="0"/>
        <w:autoSpaceDN w:val="0"/>
        <w:adjustRightInd w:val="0"/>
        <w:jc w:val="both"/>
        <w:rPr>
          <w:ins w:id="76" w:author="mhamerska" w:date="2018-03-27T08:22:00Z"/>
          <w:sz w:val="20"/>
          <w:szCs w:val="20"/>
        </w:rPr>
      </w:pPr>
      <w:ins w:id="77" w:author="mhamerska" w:date="2018-03-27T08:22:00Z">
        <w:r w:rsidRPr="00C12B88">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 przy czym termin ten na uzasadniony wniosek Beneficjenta wyrażony w formie pisemnej może zostać przedłużony przez Instytucję Zarządzającą RPO WZ na czas oznaczony. W przypadku konieczności wezwania Beneficjenta do uzupełnienia braków bieg terminu oceny zostaje przerwany.</w:t>
        </w:r>
      </w:ins>
    </w:p>
    <w:p w:rsidR="00C12B88" w:rsidRPr="00C12B88" w:rsidRDefault="00C12B88" w:rsidP="00C12B88">
      <w:pPr>
        <w:numPr>
          <w:ilvl w:val="0"/>
          <w:numId w:val="27"/>
        </w:numPr>
        <w:suppressAutoHyphens w:val="0"/>
        <w:autoSpaceDE w:val="0"/>
        <w:autoSpaceDN w:val="0"/>
        <w:adjustRightInd w:val="0"/>
        <w:jc w:val="both"/>
        <w:rPr>
          <w:ins w:id="78" w:author="mhamerska" w:date="2018-03-27T08:22:00Z"/>
          <w:sz w:val="20"/>
          <w:szCs w:val="20"/>
        </w:rPr>
      </w:pPr>
      <w:ins w:id="79" w:author="mhamerska" w:date="2018-03-27T08:22:00Z">
        <w:r w:rsidRPr="00C12B88">
          <w:rPr>
            <w:sz w:val="20"/>
            <w:szCs w:val="20"/>
          </w:rPr>
          <w:t>Instytucja Zarządzająca RPO WZ może wydać zalecenia dotyczące poprawy dokumentów lub przeprowadzonych procedur, w celu osiągnięcia zgodności z przepisami wynikającymi z aktów prawnych wskazanych w ust. 1.</w:t>
        </w:r>
      </w:ins>
    </w:p>
    <w:p w:rsidR="00C12B88" w:rsidRPr="00C12B88" w:rsidRDefault="00C12B88" w:rsidP="00C12B88">
      <w:pPr>
        <w:numPr>
          <w:ilvl w:val="0"/>
          <w:numId w:val="27"/>
        </w:numPr>
        <w:suppressAutoHyphens w:val="0"/>
        <w:autoSpaceDE w:val="0"/>
        <w:autoSpaceDN w:val="0"/>
        <w:adjustRightInd w:val="0"/>
        <w:jc w:val="both"/>
        <w:rPr>
          <w:ins w:id="80" w:author="mhamerska" w:date="2018-03-27T08:22:00Z"/>
          <w:sz w:val="20"/>
          <w:szCs w:val="20"/>
        </w:rPr>
      </w:pPr>
      <w:ins w:id="81" w:author="mhamerska" w:date="2018-03-27T08:22:00Z">
        <w:r w:rsidRPr="00C12B88">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ins>
    </w:p>
    <w:p w:rsidR="00C12B88" w:rsidRPr="00C12B88" w:rsidRDefault="00C12B88" w:rsidP="00C12B88">
      <w:pPr>
        <w:numPr>
          <w:ilvl w:val="0"/>
          <w:numId w:val="27"/>
        </w:numPr>
        <w:suppressAutoHyphens w:val="0"/>
        <w:autoSpaceDE w:val="0"/>
        <w:autoSpaceDN w:val="0"/>
        <w:adjustRightInd w:val="0"/>
        <w:jc w:val="both"/>
        <w:rPr>
          <w:ins w:id="82" w:author="mhamerska" w:date="2018-03-27T08:22:00Z"/>
          <w:sz w:val="20"/>
          <w:szCs w:val="20"/>
        </w:rPr>
      </w:pPr>
      <w:ins w:id="83" w:author="mhamerska" w:date="2018-03-27T08:22:00Z">
        <w:r w:rsidRPr="00C12B88">
          <w:rPr>
            <w:sz w:val="20"/>
            <w:szCs w:val="20"/>
          </w:rPr>
          <w:t>O wynikach oceny, o której mowa w ust. 3, Instytucja Zarządzająca RPO WZ informuje Beneficjenta w formie pisemnej.</w:t>
        </w:r>
      </w:ins>
    </w:p>
    <w:p w:rsidR="00C12B88" w:rsidRPr="00C12B88" w:rsidRDefault="00C12B88" w:rsidP="00C12B88">
      <w:pPr>
        <w:numPr>
          <w:ilvl w:val="0"/>
          <w:numId w:val="27"/>
        </w:numPr>
        <w:suppressAutoHyphens w:val="0"/>
        <w:autoSpaceDE w:val="0"/>
        <w:autoSpaceDN w:val="0"/>
        <w:adjustRightInd w:val="0"/>
        <w:jc w:val="both"/>
        <w:rPr>
          <w:ins w:id="84" w:author="mhamerska" w:date="2018-03-27T08:22:00Z"/>
          <w:sz w:val="20"/>
          <w:szCs w:val="20"/>
        </w:rPr>
      </w:pPr>
      <w:ins w:id="85" w:author="mhamerska" w:date="2018-03-27T08:22:00Z">
        <w:r w:rsidRPr="00C12B88">
          <w:rPr>
            <w:sz w:val="20"/>
            <w:szCs w:val="20"/>
          </w:rPr>
          <w:t>Skutki wynikające ze stwierdzenia przez Instytucję Zarządzającą RPO WZ niezgodności z przepisami aktów prawnych wskazanych w ust. 1, obciążają Beneficjenta.</w:t>
        </w:r>
      </w:ins>
    </w:p>
    <w:p w:rsidR="00C12B88" w:rsidRPr="00C12B88" w:rsidRDefault="00C12B88" w:rsidP="00C12B88">
      <w:pPr>
        <w:numPr>
          <w:ilvl w:val="0"/>
          <w:numId w:val="27"/>
        </w:numPr>
        <w:suppressAutoHyphens w:val="0"/>
        <w:autoSpaceDE w:val="0"/>
        <w:autoSpaceDN w:val="0"/>
        <w:adjustRightInd w:val="0"/>
        <w:jc w:val="both"/>
        <w:rPr>
          <w:ins w:id="86" w:author="mhamerska" w:date="2018-03-27T08:22:00Z"/>
          <w:sz w:val="20"/>
          <w:szCs w:val="20"/>
        </w:rPr>
      </w:pPr>
      <w:ins w:id="87" w:author="mhamerska" w:date="2018-03-27T08:22:00Z">
        <w:r w:rsidRPr="00C12B88">
          <w:rPr>
            <w:sz w:val="20"/>
            <w:szCs w:val="20"/>
          </w:rPr>
          <w:t>W przypadku, gdy tylko część Projektu realizowana jest w formule „Zaprojektuj i wybuduj” ust. 1-7 stosuje się odpowiednio do tej części.</w:t>
        </w:r>
      </w:ins>
    </w:p>
    <w:p w:rsidR="007A118F" w:rsidRPr="0039611E" w:rsidDel="00C12B88" w:rsidRDefault="006B55E8" w:rsidP="007A118F">
      <w:pPr>
        <w:numPr>
          <w:ilvl w:val="0"/>
          <w:numId w:val="27"/>
        </w:numPr>
        <w:suppressAutoHyphens w:val="0"/>
        <w:autoSpaceDE w:val="0"/>
        <w:autoSpaceDN w:val="0"/>
        <w:adjustRightInd w:val="0"/>
        <w:jc w:val="both"/>
        <w:rPr>
          <w:del w:id="88" w:author="mhamerska" w:date="2018-03-27T08:22:00Z"/>
          <w:sz w:val="20"/>
          <w:szCs w:val="20"/>
        </w:rPr>
      </w:pPr>
      <w:del w:id="89" w:author="mhamerska" w:date="2018-03-27T08:22:00Z">
        <w:r w:rsidRPr="0039611E" w:rsidDel="00C12B88">
          <w:rPr>
            <w:sz w:val="20"/>
            <w:szCs w:val="20"/>
          </w:rPr>
          <w:delText xml:space="preserve">Beneficjent zobowiązuje się do realizacji projektu zgodnie </w:delText>
        </w:r>
        <w:r w:rsidR="007A118F" w:rsidRPr="0039611E" w:rsidDel="00C12B88">
          <w:rPr>
            <w:sz w:val="20"/>
            <w:szCs w:val="20"/>
          </w:rPr>
          <w:delText>z:</w:delText>
        </w:r>
      </w:del>
    </w:p>
    <w:p w:rsidR="007A118F" w:rsidRPr="0039611E" w:rsidDel="00C12B88" w:rsidRDefault="007A118F" w:rsidP="00651AB2">
      <w:pPr>
        <w:numPr>
          <w:ilvl w:val="0"/>
          <w:numId w:val="31"/>
        </w:numPr>
        <w:suppressAutoHyphens w:val="0"/>
        <w:autoSpaceDE w:val="0"/>
        <w:autoSpaceDN w:val="0"/>
        <w:adjustRightInd w:val="0"/>
        <w:jc w:val="both"/>
        <w:rPr>
          <w:del w:id="90" w:author="mhamerska" w:date="2018-03-27T08:22:00Z"/>
          <w:sz w:val="20"/>
          <w:szCs w:val="20"/>
        </w:rPr>
      </w:pPr>
      <w:del w:id="91" w:author="mhamerska" w:date="2018-03-27T08:22:00Z">
        <w:r w:rsidRPr="0039611E" w:rsidDel="00C12B88">
          <w:rPr>
            <w:sz w:val="20"/>
            <w:szCs w:val="20"/>
          </w:rPr>
          <w:delText xml:space="preserve">dyrektywą </w:delText>
        </w:r>
        <w:r w:rsidRPr="0039611E" w:rsidDel="00C12B88">
          <w:rPr>
            <w:iCs/>
            <w:sz w:val="20"/>
            <w:szCs w:val="20"/>
          </w:rPr>
          <w:delText>w sprawie oceny skutków wywieranych przez niektóre przedsięwzięcia publiczne i prywatne na środowisko</w:delText>
        </w:r>
        <w:r w:rsidRPr="0039611E" w:rsidDel="00C12B88">
          <w:rPr>
            <w:sz w:val="20"/>
            <w:szCs w:val="20"/>
          </w:rPr>
          <w:delText xml:space="preserve">, </w:delText>
        </w:r>
      </w:del>
    </w:p>
    <w:p w:rsidR="007A118F" w:rsidRPr="0039611E" w:rsidDel="00C12B88" w:rsidRDefault="007A118F" w:rsidP="00651AB2">
      <w:pPr>
        <w:numPr>
          <w:ilvl w:val="0"/>
          <w:numId w:val="31"/>
        </w:numPr>
        <w:suppressAutoHyphens w:val="0"/>
        <w:autoSpaceDE w:val="0"/>
        <w:autoSpaceDN w:val="0"/>
        <w:adjustRightInd w:val="0"/>
        <w:jc w:val="both"/>
        <w:rPr>
          <w:del w:id="92" w:author="mhamerska" w:date="2018-03-27T08:22:00Z"/>
          <w:sz w:val="20"/>
          <w:szCs w:val="20"/>
        </w:rPr>
      </w:pPr>
      <w:del w:id="93" w:author="mhamerska" w:date="2018-03-27T08:22:00Z">
        <w:r w:rsidRPr="0039611E" w:rsidDel="00C12B88">
          <w:rPr>
            <w:sz w:val="20"/>
            <w:szCs w:val="20"/>
          </w:rPr>
          <w:delText xml:space="preserve">ustawą </w:delText>
        </w:r>
        <w:r w:rsidR="00CA7F01" w:rsidRPr="0039611E" w:rsidDel="00C12B88">
          <w:rPr>
            <w:sz w:val="20"/>
            <w:szCs w:val="20"/>
          </w:rPr>
          <w:delText>OOŚ,</w:delText>
        </w:r>
      </w:del>
    </w:p>
    <w:p w:rsidR="007A118F" w:rsidRPr="0039611E" w:rsidDel="00C12B88" w:rsidRDefault="007A118F" w:rsidP="00651AB2">
      <w:pPr>
        <w:numPr>
          <w:ilvl w:val="0"/>
          <w:numId w:val="31"/>
        </w:numPr>
        <w:suppressAutoHyphens w:val="0"/>
        <w:autoSpaceDE w:val="0"/>
        <w:autoSpaceDN w:val="0"/>
        <w:adjustRightInd w:val="0"/>
        <w:jc w:val="both"/>
        <w:rPr>
          <w:del w:id="94" w:author="mhamerska" w:date="2018-03-27T08:22:00Z"/>
          <w:sz w:val="20"/>
          <w:szCs w:val="20"/>
        </w:rPr>
      </w:pPr>
      <w:del w:id="95" w:author="mhamerska" w:date="2018-03-27T08:22:00Z">
        <w:r w:rsidRPr="0039611E" w:rsidDel="00C12B88">
          <w:rPr>
            <w:sz w:val="20"/>
            <w:szCs w:val="20"/>
          </w:rPr>
          <w:delText>rozporządzeniem Rady Ministrów w sprawie przedsięwzięć mogących zna</w:delText>
        </w:r>
        <w:r w:rsidR="00171E68" w:rsidRPr="0039611E" w:rsidDel="00C12B88">
          <w:rPr>
            <w:sz w:val="20"/>
            <w:szCs w:val="20"/>
          </w:rPr>
          <w:delText>cząco oddziaływać na środowisko</w:delText>
        </w:r>
        <w:r w:rsidR="002C74B3" w:rsidRPr="0039611E" w:rsidDel="00C12B88">
          <w:rPr>
            <w:sz w:val="20"/>
            <w:szCs w:val="20"/>
          </w:rPr>
          <w:delText>,</w:delText>
        </w:r>
      </w:del>
    </w:p>
    <w:p w:rsidR="009816D1" w:rsidRPr="0039611E" w:rsidDel="00C12B88" w:rsidRDefault="009816D1" w:rsidP="00651AB2">
      <w:pPr>
        <w:numPr>
          <w:ilvl w:val="0"/>
          <w:numId w:val="31"/>
        </w:numPr>
        <w:suppressAutoHyphens w:val="0"/>
        <w:autoSpaceDE w:val="0"/>
        <w:autoSpaceDN w:val="0"/>
        <w:adjustRightInd w:val="0"/>
        <w:jc w:val="both"/>
        <w:rPr>
          <w:del w:id="96" w:author="mhamerska" w:date="2018-03-27T08:22:00Z"/>
          <w:sz w:val="20"/>
          <w:szCs w:val="20"/>
        </w:rPr>
      </w:pPr>
      <w:del w:id="97" w:author="mhamerska" w:date="2018-03-27T08:22:00Z">
        <w:r w:rsidRPr="0039611E" w:rsidDel="00C12B88">
          <w:rPr>
            <w:sz w:val="20"/>
            <w:szCs w:val="20"/>
          </w:rPr>
          <w:delText>Prawem budowlanym.</w:delText>
        </w:r>
      </w:del>
    </w:p>
    <w:p w:rsidR="006B55E8" w:rsidRPr="0039611E" w:rsidDel="00C12B88" w:rsidRDefault="006B55E8" w:rsidP="007A118F">
      <w:pPr>
        <w:numPr>
          <w:ilvl w:val="0"/>
          <w:numId w:val="27"/>
        </w:numPr>
        <w:suppressAutoHyphens w:val="0"/>
        <w:autoSpaceDE w:val="0"/>
        <w:autoSpaceDN w:val="0"/>
        <w:adjustRightInd w:val="0"/>
        <w:jc w:val="both"/>
        <w:rPr>
          <w:del w:id="98" w:author="mhamerska" w:date="2018-03-27T08:22:00Z"/>
          <w:sz w:val="20"/>
          <w:szCs w:val="20"/>
        </w:rPr>
      </w:pPr>
      <w:del w:id="99" w:author="mhamerska" w:date="2018-03-27T08:22:00Z">
        <w:r w:rsidRPr="0039611E" w:rsidDel="00C12B88">
          <w:rPr>
            <w:color w:val="000000"/>
            <w:sz w:val="20"/>
            <w:szCs w:val="20"/>
          </w:rPr>
          <w:delText xml:space="preserve">Przekazanie dofinansowania w przypadku Projektu </w:delText>
        </w:r>
        <w:r w:rsidRPr="0039611E" w:rsidDel="00C12B88">
          <w:rPr>
            <w:color w:val="000000"/>
            <w:sz w:val="20"/>
          </w:rPr>
          <w:delText xml:space="preserve">realizowanego w całości lub w części </w:delText>
        </w:r>
        <w:r w:rsidRPr="0039611E" w:rsidDel="00C12B88">
          <w:rPr>
            <w:color w:val="000000"/>
            <w:sz w:val="20"/>
            <w:szCs w:val="20"/>
          </w:rPr>
          <w:delText>w formule „Zaprojektuj i wybuduj” możliwe jest po stwierdzeniu przez Instytucję Zarządzającą RPO WZ</w:delText>
        </w:r>
        <w:r w:rsidRPr="0039611E" w:rsidDel="00C12B88">
          <w:rPr>
            <w:sz w:val="20"/>
            <w:szCs w:val="20"/>
          </w:rPr>
          <w:delText>, że Projekt spełnia wymogi zgodności z Prawem budowlanym.</w:delText>
        </w:r>
      </w:del>
    </w:p>
    <w:p w:rsidR="007A118F" w:rsidRPr="0039611E" w:rsidDel="00C12B88" w:rsidRDefault="007A118F" w:rsidP="007A118F">
      <w:pPr>
        <w:numPr>
          <w:ilvl w:val="0"/>
          <w:numId w:val="27"/>
        </w:numPr>
        <w:suppressAutoHyphens w:val="0"/>
        <w:autoSpaceDE w:val="0"/>
        <w:autoSpaceDN w:val="0"/>
        <w:adjustRightInd w:val="0"/>
        <w:jc w:val="both"/>
        <w:rPr>
          <w:del w:id="100" w:author="mhamerska" w:date="2018-03-27T08:22:00Z"/>
          <w:sz w:val="20"/>
          <w:szCs w:val="20"/>
        </w:rPr>
      </w:pPr>
      <w:del w:id="101" w:author="mhamerska" w:date="2018-03-27T08:22:00Z">
        <w:r w:rsidRPr="0039611E" w:rsidDel="00C12B88">
          <w:rPr>
            <w:sz w:val="20"/>
            <w:szCs w:val="20"/>
          </w:rPr>
          <w:delText xml:space="preserve">W przypadku, gdy wszystkie wymagane przez Instytucję Zarządzającą RPO WZ dokumenty niezbędne do stwierdzenia spełnienia przez Projekt wymogów określonych w </w:delText>
        </w:r>
        <w:r w:rsidR="005D5F7D" w:rsidRPr="0039611E" w:rsidDel="00C12B88">
          <w:rPr>
            <w:sz w:val="20"/>
            <w:szCs w:val="20"/>
          </w:rPr>
          <w:delText xml:space="preserve">ust. </w:delText>
        </w:r>
        <w:r w:rsidR="006B55E8" w:rsidRPr="0039611E" w:rsidDel="00C12B88">
          <w:rPr>
            <w:sz w:val="20"/>
            <w:szCs w:val="20"/>
          </w:rPr>
          <w:delText>2</w:delText>
        </w:r>
        <w:r w:rsidRPr="0039611E" w:rsidDel="00C12B88">
          <w:rPr>
            <w:sz w:val="20"/>
            <w:szCs w:val="20"/>
          </w:rPr>
          <w:delText xml:space="preserve"> nie zostały przedłożone przed podpisaniem Umowy, Beneficjent zobowiąz</w:delText>
        </w:r>
        <w:r w:rsidR="00DE5610" w:rsidRPr="0039611E" w:rsidDel="00C12B88">
          <w:rPr>
            <w:sz w:val="20"/>
            <w:szCs w:val="20"/>
          </w:rPr>
          <w:delText>uje się</w:delText>
        </w:r>
        <w:r w:rsidR="00036D41" w:rsidRPr="0039611E" w:rsidDel="00C12B88">
          <w:rPr>
            <w:sz w:val="20"/>
            <w:szCs w:val="20"/>
          </w:rPr>
          <w:delText xml:space="preserve"> </w:delText>
        </w:r>
        <w:r w:rsidRPr="0039611E" w:rsidDel="00C12B88">
          <w:rPr>
            <w:sz w:val="20"/>
            <w:szCs w:val="20"/>
          </w:rPr>
          <w:delText xml:space="preserve">przekazać wszelkie wymagane prawem pozwolenia na realizację Projektu, </w:delText>
        </w:r>
        <w:r w:rsidR="008E3EDC" w:rsidRPr="0039611E" w:rsidDel="00C12B88">
          <w:rPr>
            <w:sz w:val="20"/>
            <w:szCs w:val="20"/>
          </w:rPr>
          <w:delText xml:space="preserve">uzyskane </w:delText>
        </w:r>
        <w:r w:rsidRPr="0039611E" w:rsidDel="00C12B88">
          <w:rPr>
            <w:sz w:val="20"/>
            <w:szCs w:val="20"/>
          </w:rPr>
          <w:delText>w zgodności z przepisami wskazany</w:delText>
        </w:r>
        <w:r w:rsidR="00530BC7" w:rsidRPr="0039611E" w:rsidDel="00C12B88">
          <w:rPr>
            <w:sz w:val="20"/>
            <w:szCs w:val="20"/>
          </w:rPr>
          <w:delText>mi</w:delText>
        </w:r>
        <w:r w:rsidRPr="0039611E" w:rsidDel="00C12B88">
          <w:rPr>
            <w:sz w:val="20"/>
            <w:szCs w:val="20"/>
          </w:rPr>
          <w:delText xml:space="preserve"> w </w:delText>
        </w:r>
        <w:r w:rsidR="005D5F7D" w:rsidRPr="0039611E" w:rsidDel="00C12B88">
          <w:rPr>
            <w:sz w:val="20"/>
            <w:szCs w:val="20"/>
          </w:rPr>
          <w:delText xml:space="preserve">ust. </w:delText>
        </w:r>
        <w:r w:rsidR="006B55E8" w:rsidRPr="0039611E" w:rsidDel="00C12B88">
          <w:rPr>
            <w:sz w:val="20"/>
            <w:szCs w:val="20"/>
          </w:rPr>
          <w:delText>2</w:delText>
        </w:r>
        <w:r w:rsidRPr="0039611E" w:rsidDel="00C12B88">
          <w:rPr>
            <w:sz w:val="20"/>
            <w:szCs w:val="20"/>
          </w:rPr>
          <w:delText>, do oceny przez Instytucję Zarządzającą RPO WZ, w terminie 7 dni od daty otrzymania ostatniego z ww. dokumentów, jednak nie później niż w ciągu ____ miesięcy od podpisania Umowy.</w:delText>
        </w:r>
        <w:r w:rsidR="00E03186" w:rsidRPr="0039611E" w:rsidDel="00C12B88">
          <w:rPr>
            <w:sz w:val="20"/>
            <w:szCs w:val="20"/>
          </w:rPr>
          <w:delText xml:space="preserve"> Na uzasadniony wniosek Beneficjenta wyrażony w formie pisemnej ww. terminy mogą zostać przedłużone przez Instytucję Zarządzającą RPO WZ na czas oznaczony.</w:delText>
        </w:r>
      </w:del>
    </w:p>
    <w:p w:rsidR="007A118F" w:rsidRPr="0039611E" w:rsidDel="00C12B88" w:rsidRDefault="007A118F" w:rsidP="007A118F">
      <w:pPr>
        <w:numPr>
          <w:ilvl w:val="0"/>
          <w:numId w:val="27"/>
        </w:numPr>
        <w:suppressAutoHyphens w:val="0"/>
        <w:autoSpaceDE w:val="0"/>
        <w:autoSpaceDN w:val="0"/>
        <w:adjustRightInd w:val="0"/>
        <w:jc w:val="both"/>
        <w:rPr>
          <w:del w:id="102" w:author="mhamerska" w:date="2018-03-27T08:22:00Z"/>
          <w:sz w:val="20"/>
          <w:szCs w:val="20"/>
        </w:rPr>
      </w:pPr>
      <w:del w:id="103" w:author="mhamerska" w:date="2018-03-27T08:22:00Z">
        <w:r w:rsidRPr="0039611E" w:rsidDel="00C12B88">
          <w:rPr>
            <w:sz w:val="20"/>
            <w:szCs w:val="20"/>
          </w:rPr>
          <w:delText xml:space="preserve">Instytucja Zarządzająca RPO WZ, po otrzymaniu dokumentów, o których mowa w </w:delText>
        </w:r>
        <w:r w:rsidR="005D5F7D" w:rsidRPr="0039611E" w:rsidDel="00C12B88">
          <w:rPr>
            <w:sz w:val="20"/>
            <w:szCs w:val="20"/>
          </w:rPr>
          <w:delText xml:space="preserve">ust. </w:delText>
        </w:r>
        <w:r w:rsidR="006B55E8" w:rsidRPr="0039611E" w:rsidDel="00C12B88">
          <w:rPr>
            <w:sz w:val="20"/>
            <w:szCs w:val="20"/>
          </w:rPr>
          <w:delText>3</w:delText>
        </w:r>
        <w:r w:rsidRPr="0039611E" w:rsidDel="00C12B88">
          <w:rPr>
            <w:sz w:val="20"/>
            <w:szCs w:val="20"/>
          </w:rPr>
          <w:delText>, dokonuje ich oceny w terminie ___ dni od dnia otrzymania kompletnej dokumentacji lub wzywa Beneficjenta do uzupełnienia dokumentów w terminie przez siebie wskazanym</w:delText>
        </w:r>
        <w:r w:rsidR="00A93728" w:rsidRPr="0039611E" w:rsidDel="00C12B88">
          <w:rPr>
            <w:sz w:val="20"/>
            <w:szCs w:val="20"/>
          </w:rPr>
          <w:delText>, przy czym termin ten na uzasadniony wniosek Beneficjenta wyrażony w formie pisemnej może zostać przedłużony przez Instytucję Zarządzającą RPO WZ na czas oznaczony.</w:delText>
        </w:r>
        <w:r w:rsidR="00100A42" w:rsidRPr="0039611E" w:rsidDel="00C12B88">
          <w:rPr>
            <w:sz w:val="20"/>
            <w:szCs w:val="20"/>
          </w:rPr>
          <w:delText xml:space="preserve"> </w:delText>
        </w:r>
        <w:r w:rsidRPr="0039611E" w:rsidDel="00C12B88">
          <w:rPr>
            <w:sz w:val="20"/>
            <w:szCs w:val="20"/>
          </w:rPr>
          <w:delText>W przypadku konieczności wezwania Beneficjenta do uzupełnienia braków bieg terminu oceny zostaje przerwany.</w:delText>
        </w:r>
      </w:del>
    </w:p>
    <w:p w:rsidR="007A118F" w:rsidRPr="0039611E" w:rsidDel="00C12B88" w:rsidRDefault="007A118F" w:rsidP="007A118F">
      <w:pPr>
        <w:numPr>
          <w:ilvl w:val="0"/>
          <w:numId w:val="27"/>
        </w:numPr>
        <w:suppressAutoHyphens w:val="0"/>
        <w:autoSpaceDE w:val="0"/>
        <w:autoSpaceDN w:val="0"/>
        <w:adjustRightInd w:val="0"/>
        <w:jc w:val="both"/>
        <w:rPr>
          <w:del w:id="104" w:author="mhamerska" w:date="2018-03-27T08:22:00Z"/>
          <w:sz w:val="20"/>
          <w:szCs w:val="20"/>
        </w:rPr>
      </w:pPr>
      <w:del w:id="105" w:author="mhamerska" w:date="2018-03-27T08:22:00Z">
        <w:r w:rsidRPr="0039611E" w:rsidDel="00C12B88">
          <w:rPr>
            <w:sz w:val="20"/>
            <w:szCs w:val="20"/>
          </w:rPr>
          <w:delText xml:space="preserve">Instytucja Zarządzająca RPO WZ może wydać zalecenia dotyczące poprawy dokumentów lub przeprowadzonych procedur, w celu osiągnięcia zgodności z przepisami wynikającymi z aktów prawnych wskazanych w </w:delText>
        </w:r>
        <w:r w:rsidR="005D5F7D" w:rsidRPr="0039611E" w:rsidDel="00C12B88">
          <w:rPr>
            <w:sz w:val="20"/>
            <w:szCs w:val="20"/>
          </w:rPr>
          <w:delText xml:space="preserve">ust. </w:delText>
        </w:r>
        <w:r w:rsidR="006B55E8" w:rsidRPr="0039611E" w:rsidDel="00C12B88">
          <w:rPr>
            <w:sz w:val="20"/>
            <w:szCs w:val="20"/>
          </w:rPr>
          <w:delText>2</w:delText>
        </w:r>
        <w:r w:rsidRPr="0039611E" w:rsidDel="00C12B88">
          <w:rPr>
            <w:sz w:val="20"/>
            <w:szCs w:val="20"/>
          </w:rPr>
          <w:delText>.</w:delText>
        </w:r>
      </w:del>
    </w:p>
    <w:p w:rsidR="007A118F" w:rsidRPr="0039611E" w:rsidDel="00C12B88" w:rsidRDefault="007A118F" w:rsidP="007A118F">
      <w:pPr>
        <w:numPr>
          <w:ilvl w:val="0"/>
          <w:numId w:val="27"/>
        </w:numPr>
        <w:suppressAutoHyphens w:val="0"/>
        <w:autoSpaceDE w:val="0"/>
        <w:autoSpaceDN w:val="0"/>
        <w:adjustRightInd w:val="0"/>
        <w:jc w:val="both"/>
        <w:rPr>
          <w:del w:id="106" w:author="mhamerska" w:date="2018-03-27T08:22:00Z"/>
          <w:sz w:val="20"/>
          <w:szCs w:val="20"/>
        </w:rPr>
      </w:pPr>
      <w:del w:id="107" w:author="mhamerska" w:date="2018-03-27T08:22:00Z">
        <w:r w:rsidRPr="0039611E" w:rsidDel="00C12B88">
          <w:rPr>
            <w:sz w:val="20"/>
            <w:szCs w:val="20"/>
          </w:rPr>
          <w:delText xml:space="preserve">Po wdrożeniu zaleceń, o których mowa w </w:delText>
        </w:r>
        <w:r w:rsidR="005D5F7D" w:rsidRPr="0039611E" w:rsidDel="00C12B88">
          <w:rPr>
            <w:sz w:val="20"/>
            <w:szCs w:val="20"/>
          </w:rPr>
          <w:delText xml:space="preserve">ust. </w:delText>
        </w:r>
        <w:r w:rsidR="006B55E8" w:rsidRPr="0039611E" w:rsidDel="00C12B88">
          <w:rPr>
            <w:sz w:val="20"/>
            <w:szCs w:val="20"/>
          </w:rPr>
          <w:delText>5</w:delText>
        </w:r>
        <w:r w:rsidRPr="0039611E" w:rsidDel="00C12B88">
          <w:rPr>
            <w:sz w:val="20"/>
            <w:szCs w:val="20"/>
          </w:rPr>
          <w:delText xml:space="preserve">, Beneficjent przekazuje dokumenty w terminie ___ dni od daty otrzymania ostatniego z dokumentów, a Instytucja Zarządzająca RPO WZ dokonuje ich ponownej oceny, na zasadach określonych w </w:delText>
        </w:r>
        <w:r w:rsidR="005D5F7D" w:rsidRPr="0039611E" w:rsidDel="00C12B88">
          <w:rPr>
            <w:sz w:val="20"/>
            <w:szCs w:val="20"/>
          </w:rPr>
          <w:delText xml:space="preserve">ust. </w:delText>
        </w:r>
        <w:r w:rsidR="006B55E8" w:rsidRPr="0039611E" w:rsidDel="00C12B88">
          <w:rPr>
            <w:sz w:val="20"/>
            <w:szCs w:val="20"/>
          </w:rPr>
          <w:delText>4</w:delText>
        </w:r>
        <w:r w:rsidRPr="0039611E" w:rsidDel="00C12B88">
          <w:rPr>
            <w:sz w:val="20"/>
            <w:szCs w:val="20"/>
          </w:rPr>
          <w:delText>.</w:delText>
        </w:r>
      </w:del>
    </w:p>
    <w:p w:rsidR="007A118F" w:rsidRPr="0039611E" w:rsidDel="00C12B88" w:rsidRDefault="007A118F" w:rsidP="007A118F">
      <w:pPr>
        <w:numPr>
          <w:ilvl w:val="0"/>
          <w:numId w:val="27"/>
        </w:numPr>
        <w:suppressAutoHyphens w:val="0"/>
        <w:autoSpaceDE w:val="0"/>
        <w:autoSpaceDN w:val="0"/>
        <w:adjustRightInd w:val="0"/>
        <w:jc w:val="both"/>
        <w:rPr>
          <w:del w:id="108" w:author="mhamerska" w:date="2018-03-27T08:22:00Z"/>
          <w:sz w:val="20"/>
          <w:szCs w:val="20"/>
        </w:rPr>
      </w:pPr>
      <w:del w:id="109" w:author="mhamerska" w:date="2018-03-27T08:22:00Z">
        <w:r w:rsidRPr="0039611E" w:rsidDel="00C12B88">
          <w:rPr>
            <w:sz w:val="20"/>
            <w:szCs w:val="20"/>
          </w:rPr>
          <w:delText xml:space="preserve">O wynikach oceny, o której mowa w </w:delText>
        </w:r>
        <w:r w:rsidR="005D5F7D" w:rsidRPr="0039611E" w:rsidDel="00C12B88">
          <w:rPr>
            <w:sz w:val="20"/>
            <w:szCs w:val="20"/>
          </w:rPr>
          <w:delText xml:space="preserve">ust. </w:delText>
        </w:r>
        <w:r w:rsidR="006B55E8" w:rsidRPr="0039611E" w:rsidDel="00C12B88">
          <w:rPr>
            <w:sz w:val="20"/>
            <w:szCs w:val="20"/>
          </w:rPr>
          <w:delText>4</w:delText>
        </w:r>
        <w:r w:rsidRPr="0039611E" w:rsidDel="00C12B88">
          <w:rPr>
            <w:sz w:val="20"/>
            <w:szCs w:val="20"/>
          </w:rPr>
          <w:delText>, Instytucja Zarządzająca RPO WZ informuje Beneficjenta w formie pisemnej.</w:delText>
        </w:r>
      </w:del>
    </w:p>
    <w:p w:rsidR="007A118F" w:rsidRPr="0039611E" w:rsidDel="00C12B88" w:rsidRDefault="007A118F" w:rsidP="007A118F">
      <w:pPr>
        <w:numPr>
          <w:ilvl w:val="0"/>
          <w:numId w:val="27"/>
        </w:numPr>
        <w:suppressAutoHyphens w:val="0"/>
        <w:autoSpaceDE w:val="0"/>
        <w:autoSpaceDN w:val="0"/>
        <w:adjustRightInd w:val="0"/>
        <w:jc w:val="both"/>
        <w:rPr>
          <w:del w:id="110" w:author="mhamerska" w:date="2018-03-27T08:22:00Z"/>
          <w:sz w:val="20"/>
          <w:szCs w:val="20"/>
        </w:rPr>
      </w:pPr>
      <w:del w:id="111" w:author="mhamerska" w:date="2018-03-27T08:22:00Z">
        <w:r w:rsidRPr="0039611E" w:rsidDel="00C12B88">
          <w:rPr>
            <w:sz w:val="20"/>
            <w:szCs w:val="20"/>
          </w:rPr>
          <w:lastRenderedPageBreak/>
          <w:delText xml:space="preserve">Skutki wynikające ze stwierdzenia przez Instytucję Zarządzającą RPO WZ niezgodności z przepisami aktów prawnych wskazanych w </w:delText>
        </w:r>
        <w:r w:rsidR="005D5F7D" w:rsidRPr="0039611E" w:rsidDel="00C12B88">
          <w:rPr>
            <w:sz w:val="20"/>
            <w:szCs w:val="20"/>
          </w:rPr>
          <w:delText>ust. 1</w:delText>
        </w:r>
        <w:r w:rsidRPr="0039611E" w:rsidDel="00C12B88">
          <w:rPr>
            <w:sz w:val="20"/>
            <w:szCs w:val="20"/>
          </w:rPr>
          <w:delText>, obciążają Beneficjenta.</w:delText>
        </w:r>
      </w:del>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Pr="0039611E">
        <w:rPr>
          <w:sz w:val="20"/>
          <w:szCs w:val="20"/>
        </w:rPr>
        <w:t>. O 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Wydatki te mogą być przedstawione w 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651AB2">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pkt 3 </w:t>
      </w:r>
      <w:r w:rsidR="00912437" w:rsidRPr="0039611E">
        <w:rPr>
          <w:rFonts w:ascii="Times New Roman" w:hAnsi="Times New Roman" w:cs="Times New Roman"/>
          <w:sz w:val="20"/>
          <w:szCs w:val="20"/>
        </w:rPr>
        <w:lastRenderedPageBreak/>
        <w:t xml:space="preserve">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651AB2">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651AB2">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4B7731" w:rsidRPr="0039611E">
        <w:rPr>
          <w:rFonts w:ascii="Times New Roman" w:hAnsi="Times New Roman" w:cs="Times New Roman"/>
          <w:i/>
          <w:sz w:val="20"/>
          <w:szCs w:val="20"/>
        </w:rPr>
        <w:t>17.02.2017</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651AB2">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651AB2">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651AB2">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651AB2">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651AB2">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651AB2">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651AB2">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651AB2">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w:t>
      </w:r>
      <w:r w:rsidRPr="0039611E">
        <w:rPr>
          <w:rFonts w:ascii="Times New Roman" w:hAnsi="Times New Roman" w:cs="Times New Roman"/>
          <w:sz w:val="20"/>
          <w:szCs w:val="20"/>
        </w:rPr>
        <w:lastRenderedPageBreak/>
        <w:t xml:space="preserve">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rozliczającego zaliczkę na kwotę lub w 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 Beneficjenta.</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651AB2">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651AB2">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w:t>
      </w:r>
      <w:r w:rsidRPr="0039611E">
        <w:rPr>
          <w:rFonts w:ascii="Times New Roman" w:hAnsi="Times New Roman" w:cs="Times New Roman"/>
          <w:sz w:val="20"/>
          <w:szCs w:val="20"/>
        </w:rPr>
        <w:lastRenderedPageBreak/>
        <w:t xml:space="preserve">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651AB2">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651AB2">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651AB2">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651AB2">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651AB2">
      <w:pPr>
        <w:numPr>
          <w:ilvl w:val="0"/>
          <w:numId w:val="34"/>
        </w:numPr>
        <w:autoSpaceDE w:val="0"/>
        <w:jc w:val="both"/>
        <w:rPr>
          <w:strike/>
          <w:kern w:val="1"/>
          <w:sz w:val="20"/>
          <w:szCs w:val="20"/>
          <w:lang w:eastAsia="zh-CN"/>
        </w:rPr>
      </w:pPr>
      <w:r w:rsidRPr="0039611E">
        <w:rPr>
          <w:kern w:val="1"/>
          <w:sz w:val="20"/>
          <w:szCs w:val="20"/>
          <w:lang w:eastAsia="pl-PL"/>
        </w:rPr>
        <w:t xml:space="preserve">W przypadku prawidłowego wypełnienia przez Beneficjenta wszelkich obowiązków określonych w 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651AB2">
      <w:pPr>
        <w:numPr>
          <w:ilvl w:val="0"/>
          <w:numId w:val="34"/>
        </w:numPr>
        <w:jc w:val="both"/>
        <w:rPr>
          <w:kern w:val="1"/>
          <w:sz w:val="20"/>
          <w:szCs w:val="20"/>
          <w:lang w:eastAsia="zh-CN"/>
        </w:rPr>
      </w:pPr>
      <w:r w:rsidRPr="0039611E">
        <w:rPr>
          <w:kern w:val="1"/>
          <w:sz w:val="20"/>
          <w:szCs w:val="20"/>
          <w:lang w:eastAsia="pl-PL"/>
        </w:rPr>
        <w:t>W przypadku wszczęcia postępowania administracyjnego w celu wydania decyzji, o której mowa w art. 207 ust. 9 pkt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39611E">
        <w:rPr>
          <w:kern w:val="1"/>
          <w:sz w:val="20"/>
          <w:szCs w:val="20"/>
          <w:lang w:eastAsia="pl-PL"/>
        </w:rPr>
        <w:t xml:space="preserve"> w 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651AB2">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zabezpieczenia, o 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651AB2">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ustawę o finansach publicznych w zakresie wydatkowania środków publicznych, w szczególności:</w:t>
      </w:r>
    </w:p>
    <w:p w:rsidR="007A118F" w:rsidRPr="0039611E" w:rsidRDefault="007A118F" w:rsidP="00651AB2">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651AB2">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651AB2">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651AB2">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651AB2">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 xml:space="preserve">w Zasadach w zakresie udzielania zamówień w projektach realizowanych w ramach </w:t>
      </w:r>
      <w:r w:rsidR="00FC35AB" w:rsidRPr="0039611E">
        <w:rPr>
          <w:i/>
          <w:sz w:val="20"/>
          <w:szCs w:val="20"/>
        </w:rPr>
        <w:lastRenderedPageBreak/>
        <w:t>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651AB2">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651AB2">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651AB2">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4B7731" w:rsidRPr="0039611E">
        <w:rPr>
          <w:i/>
          <w:sz w:val="20"/>
          <w:szCs w:val="20"/>
        </w:rPr>
        <w:t xml:space="preserve"> i Finansów</w:t>
      </w:r>
      <w:r w:rsidR="004C7F19" w:rsidRPr="0039611E">
        <w:rPr>
          <w:i/>
          <w:sz w:val="20"/>
          <w:szCs w:val="20"/>
        </w:rPr>
        <w:t xml:space="preserve"> w zakresie kwalifikowalności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651AB2">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651AB2">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651AB2">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651AB2">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651AB2">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651AB2">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 w miejscu bezpośrednio związanym z realizacją Projektu.</w:t>
      </w:r>
    </w:p>
    <w:p w:rsidR="007A118F" w:rsidRPr="0039611E" w:rsidRDefault="007A118F" w:rsidP="00651AB2">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Nieusunięcie przez Beneficjenta braków lub błędów w dokumentacji Projektu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niekwalifikowalne.</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lastRenderedPageBreak/>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Wytycznych Ministra Infrastruktury i Rozwoju w zakresie kontroli realizacji programów operacyjnych na lata 2014-2020 z dnia 28.05.2015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651AB2">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651AB2">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651AB2">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651AB2">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 systemów teleinformatycznych i wszystkich dokumentów elektronicznych związanych z Projektem,</w:t>
      </w:r>
    </w:p>
    <w:p w:rsidR="007A118F" w:rsidRPr="0039611E" w:rsidRDefault="007A118F" w:rsidP="00651AB2">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651AB2">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Jeżeli jest to konieczne do stwierdzenia kwalifikowalności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651AB2">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lastRenderedPageBreak/>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651AB2">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39611E" w:rsidRDefault="007A118F" w:rsidP="00651AB2">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651AB2">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651AB2">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651AB2">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651AB2">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r w:rsidR="005D5F7D" w:rsidRPr="0039611E">
        <w:rPr>
          <w:rFonts w:ascii="Times New Roman" w:hAnsi="Times New Roman" w:cs="Times New Roman"/>
          <w:sz w:val="20"/>
          <w:szCs w:val="20"/>
        </w:rPr>
        <w:t>pkt 2</w:t>
      </w:r>
      <w:r w:rsidRPr="0039611E">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w:t>
      </w:r>
      <w:r w:rsidRPr="0039611E">
        <w:rPr>
          <w:rFonts w:ascii="Times New Roman" w:hAnsi="Times New Roman" w:cs="Times New Roman"/>
          <w:sz w:val="20"/>
          <w:szCs w:val="20"/>
        </w:rPr>
        <w:lastRenderedPageBreak/>
        <w:t xml:space="preserve">przez siebie wybranym, w tym w sieci Internet i Intranet. </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określonych we wniosku o dofinansowanie w terminach i wielkościach tam określonych.</w:t>
      </w: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dofinansowanie najpóźniej w okresie </w:t>
      </w:r>
      <w:r w:rsidR="007675BF" w:rsidRPr="0039611E">
        <w:rPr>
          <w:sz w:val="20"/>
          <w:szCs w:val="20"/>
        </w:rPr>
        <w:t>______</w:t>
      </w:r>
      <w:r w:rsidR="007675BF" w:rsidRPr="0039611E">
        <w:rPr>
          <w:rStyle w:val="Odwoanieprzypisudolnego"/>
          <w:sz w:val="20"/>
          <w:szCs w:val="20"/>
        </w:rPr>
        <w:footnoteReference w:id="44"/>
      </w:r>
      <w:r w:rsidRPr="0039611E">
        <w:rPr>
          <w:sz w:val="20"/>
          <w:szCs w:val="20"/>
        </w:rPr>
        <w:t xml:space="preserve"> miesięcy od zakończenia realizacji Projektu oraz ich utrzymania w okresie trwałości Projektu.</w:t>
      </w:r>
      <w:r w:rsidR="007675BF" w:rsidRPr="0039611E">
        <w:rPr>
          <w:rStyle w:val="Odwoanieprzypisudolnego"/>
          <w:sz w:val="20"/>
          <w:szCs w:val="20"/>
        </w:rPr>
        <w:footnoteReference w:id="45"/>
      </w:r>
    </w:p>
    <w:p w:rsidR="00A92B0D" w:rsidRPr="0039611E" w:rsidRDefault="00A92B0D" w:rsidP="00651AB2">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EC6F0B" w:rsidRPr="0039611E">
        <w:rPr>
          <w:sz w:val="20"/>
          <w:szCs w:val="20"/>
        </w:rPr>
        <w:t>w terminie 30 dni po upływie</w:t>
      </w:r>
      <w:r w:rsidR="00216030" w:rsidRPr="0039611E">
        <w:rPr>
          <w:sz w:val="20"/>
          <w:szCs w:val="20"/>
        </w:rPr>
        <w:t xml:space="preserve"> </w:t>
      </w:r>
      <w:r w:rsidR="007675BF" w:rsidRPr="0039611E">
        <w:rPr>
          <w:sz w:val="20"/>
          <w:szCs w:val="20"/>
        </w:rPr>
        <w:t>_____</w:t>
      </w:r>
      <w:r w:rsidR="007675BF" w:rsidRPr="0039611E">
        <w:rPr>
          <w:rStyle w:val="Odwoanieprzypisudolnego"/>
          <w:sz w:val="20"/>
          <w:szCs w:val="20"/>
        </w:rPr>
        <w:footnoteReference w:id="46"/>
      </w:r>
      <w:r w:rsidR="00EC6F0B" w:rsidRPr="0039611E">
        <w:rPr>
          <w:sz w:val="20"/>
          <w:szCs w:val="20"/>
        </w:rPr>
        <w:t xml:space="preserve"> miesięcy od zakończenia realizacji Projektu,</w:t>
      </w:r>
      <w:r w:rsidRPr="0039611E">
        <w:rPr>
          <w:sz w:val="20"/>
          <w:szCs w:val="20"/>
        </w:rPr>
        <w:t xml:space="preserve"> o rzeczywistym poziomie realizacji wskaźników, o których mowa w </w:t>
      </w:r>
      <w:r w:rsidR="005D5F7D" w:rsidRPr="0039611E">
        <w:rPr>
          <w:sz w:val="20"/>
          <w:szCs w:val="20"/>
        </w:rPr>
        <w:t>ust. 3</w:t>
      </w:r>
      <w:r w:rsidRPr="0039611E">
        <w:rPr>
          <w:sz w:val="20"/>
          <w:szCs w:val="20"/>
        </w:rPr>
        <w:t>.</w:t>
      </w:r>
      <w:r w:rsidR="007675BF" w:rsidRPr="0039611E">
        <w:rPr>
          <w:rStyle w:val="Odwoanieprzypisudolnego"/>
          <w:sz w:val="20"/>
          <w:szCs w:val="20"/>
        </w:rPr>
        <w:footnoteReference w:id="47"/>
      </w:r>
    </w:p>
    <w:p w:rsidR="007675BF" w:rsidRPr="0039611E" w:rsidRDefault="007675BF" w:rsidP="00651AB2">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8"/>
      </w:r>
    </w:p>
    <w:p w:rsidR="007A118F" w:rsidRPr="0039611E" w:rsidRDefault="007A118F" w:rsidP="00651AB2">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651AB2">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651AB2">
      <w:pPr>
        <w:numPr>
          <w:ilvl w:val="0"/>
          <w:numId w:val="48"/>
        </w:numPr>
        <w:jc w:val="both"/>
        <w:rPr>
          <w:sz w:val="20"/>
          <w:szCs w:val="20"/>
        </w:rPr>
      </w:pPr>
      <w:r w:rsidRPr="0039611E">
        <w:rPr>
          <w:sz w:val="20"/>
          <w:szCs w:val="20"/>
        </w:rPr>
        <w:t>pomiaru wartości wskaźników produktu i rezultatu Projektu zakładanych we wniosku o dofinansowanie oraz informowania o ryzyku ich nieosiągnięcia,</w:t>
      </w:r>
    </w:p>
    <w:p w:rsidR="007A118F" w:rsidRPr="0039611E" w:rsidRDefault="007A118F" w:rsidP="00651AB2">
      <w:pPr>
        <w:numPr>
          <w:ilvl w:val="0"/>
          <w:numId w:val="48"/>
        </w:numPr>
        <w:jc w:val="both"/>
        <w:rPr>
          <w:sz w:val="20"/>
          <w:szCs w:val="20"/>
        </w:rPr>
      </w:pPr>
      <w:r w:rsidRPr="0039611E">
        <w:rPr>
          <w:sz w:val="20"/>
          <w:szCs w:val="20"/>
        </w:rPr>
        <w:t>przedkładania na żądanie Instytucji Zarządzającej RPO WZ informacji o wskaźnikach produktu i rezultatu w okresie trwałości Projektu,</w:t>
      </w:r>
    </w:p>
    <w:p w:rsidR="007A118F" w:rsidRPr="0039611E" w:rsidRDefault="007A118F" w:rsidP="00651AB2">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651AB2">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39611E" w:rsidRDefault="007A118F" w:rsidP="00651AB2">
      <w:pPr>
        <w:numPr>
          <w:ilvl w:val="0"/>
          <w:numId w:val="47"/>
        </w:numPr>
        <w:ind w:left="284"/>
        <w:jc w:val="both"/>
        <w:rPr>
          <w:sz w:val="20"/>
          <w:szCs w:val="20"/>
        </w:rPr>
      </w:pPr>
      <w:r w:rsidRPr="0039611E">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611E">
        <w:rPr>
          <w:sz w:val="20"/>
          <w:szCs w:val="20"/>
        </w:rPr>
        <w:t xml:space="preserve">§ </w:t>
      </w:r>
      <w:r w:rsidR="00F2362D" w:rsidRPr="0039611E">
        <w:rPr>
          <w:sz w:val="20"/>
          <w:szCs w:val="20"/>
        </w:rPr>
        <w:t>8</w:t>
      </w:r>
      <w:r w:rsidRPr="0039611E">
        <w:rPr>
          <w:sz w:val="20"/>
          <w:szCs w:val="20"/>
        </w:rPr>
        <w:t xml:space="preserve"> ust. 8 Umowy. </w:t>
      </w:r>
    </w:p>
    <w:p w:rsidR="007A118F" w:rsidRPr="0039611E" w:rsidRDefault="007A118F" w:rsidP="00651AB2">
      <w:pPr>
        <w:numPr>
          <w:ilvl w:val="0"/>
          <w:numId w:val="47"/>
        </w:numPr>
        <w:ind w:left="284"/>
        <w:jc w:val="both"/>
        <w:rPr>
          <w:sz w:val="20"/>
          <w:szCs w:val="20"/>
        </w:rPr>
      </w:pPr>
      <w:r w:rsidRPr="0039611E">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wsparcie bieżącego procesu zarządzania, monitorowania i oceny programów współfinansowanych z funduszy strukturalnych i Funduszu Spójności oraz programów realizowanych w ramach </w:t>
      </w:r>
      <w:r w:rsidRPr="0039611E">
        <w:rPr>
          <w:sz w:val="20"/>
          <w:szCs w:val="20"/>
        </w:rPr>
        <w:lastRenderedPageBreak/>
        <w:t>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audytowego w zakresie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 przez nich projektów zgodnie z 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wystandaryzowanych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39611E">
        <w:rPr>
          <w:i/>
          <w:sz w:val="20"/>
          <w:szCs w:val="20"/>
        </w:rPr>
        <w:t>Wytycznych Ministra Infrastruktury i Rozwoju w zakresie warunków gromadzenia i przekazywania danych w postaci elektronicznej na lata 2014-2020 z dnia 03.03.2015 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odniesieniu do pozostałych procesów, SL2014 zapewnia komunikację między Beneficjentem a 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bez zbędnej zwłoki, w oparciu o 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dokumentów potwierdzających kwalifikowalność wydatków ponoszonych w ramach Projektu i 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 e-PUAP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W przypadku, gdy z powodów technicznych wykorzystanie profilu zaufanego e-PUAP nie jest możliwe, o 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lastRenderedPageBreak/>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Instytucji Zarządzającej RPO WZ o 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Pr="0039611E">
        <w:rPr>
          <w:sz w:val="20"/>
          <w:szCs w:val="20"/>
        </w:rPr>
        <w:t xml:space="preserve"> uzupełnić dane w 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651AB2">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651AB2">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651AB2">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7A118F" w:rsidRPr="0039611E" w:rsidRDefault="007A118F" w:rsidP="007A118F">
      <w:pPr>
        <w:widowControl w:val="0"/>
        <w:numPr>
          <w:ilvl w:val="0"/>
          <w:numId w:val="15"/>
        </w:numPr>
        <w:suppressAutoHyphens w:val="0"/>
        <w:ind w:left="380" w:right="20" w:hanging="360"/>
        <w:jc w:val="both"/>
        <w:rPr>
          <w:sz w:val="20"/>
          <w:szCs w:val="20"/>
        </w:rPr>
      </w:pPr>
      <w:r w:rsidRPr="0039611E">
        <w:rPr>
          <w:sz w:val="20"/>
          <w:szCs w:val="20"/>
        </w:rPr>
        <w:t xml:space="preserve">Na podstawie </w:t>
      </w:r>
      <w:r w:rsidR="007A672D" w:rsidRPr="0039611E">
        <w:rPr>
          <w:sz w:val="20"/>
          <w:szCs w:val="20"/>
        </w:rPr>
        <w:t>ustawy</w:t>
      </w:r>
      <w:r w:rsidR="00EE5150" w:rsidRPr="0039611E">
        <w:rPr>
          <w:sz w:val="20"/>
        </w:rPr>
        <w:t xml:space="preserve"> </w:t>
      </w:r>
      <w:r w:rsidRPr="0039611E">
        <w:rPr>
          <w:sz w:val="20"/>
          <w:szCs w:val="20"/>
        </w:rPr>
        <w:t>o ochronie danych osobowych Instytucja Zarządzająca RPO WZ powierza Beneficjentowi przetwarzanie danych osobowych w ramach zbiorów:</w:t>
      </w:r>
    </w:p>
    <w:p w:rsidR="007A118F" w:rsidRPr="0039611E" w:rsidRDefault="007A118F" w:rsidP="007A118F">
      <w:pPr>
        <w:widowControl w:val="0"/>
        <w:numPr>
          <w:ilvl w:val="0"/>
          <w:numId w:val="24"/>
        </w:numPr>
        <w:suppressAutoHyphens w:val="0"/>
        <w:jc w:val="both"/>
        <w:rPr>
          <w:sz w:val="20"/>
          <w:szCs w:val="20"/>
        </w:rPr>
      </w:pPr>
      <w:r w:rsidRPr="0039611E">
        <w:rPr>
          <w:sz w:val="20"/>
          <w:szCs w:val="20"/>
        </w:rPr>
        <w:t>Projekty RPO WZ  2014-2020, którego Administratorem jest I</w:t>
      </w:r>
      <w:r w:rsidR="00793CEC" w:rsidRPr="0039611E">
        <w:rPr>
          <w:sz w:val="20"/>
          <w:szCs w:val="20"/>
        </w:rPr>
        <w:t>nstytucja Zarządzająca</w:t>
      </w:r>
      <w:r w:rsidRPr="0039611E">
        <w:rPr>
          <w:sz w:val="20"/>
          <w:szCs w:val="20"/>
        </w:rPr>
        <w:t xml:space="preserve"> RPO WZ, </w:t>
      </w:r>
    </w:p>
    <w:p w:rsidR="007A118F" w:rsidRPr="0039611E" w:rsidRDefault="007A118F" w:rsidP="007A118F">
      <w:pPr>
        <w:widowControl w:val="0"/>
        <w:numPr>
          <w:ilvl w:val="0"/>
          <w:numId w:val="24"/>
        </w:numPr>
        <w:suppressAutoHyphens w:val="0"/>
        <w:jc w:val="both"/>
        <w:rPr>
          <w:sz w:val="20"/>
          <w:szCs w:val="20"/>
        </w:rPr>
      </w:pPr>
      <w:r w:rsidRPr="0039611E">
        <w:rPr>
          <w:sz w:val="20"/>
          <w:szCs w:val="20"/>
        </w:rPr>
        <w:t xml:space="preserve">Centralny system teleinformatyczny wspierający realizację programów operacyjnych, którego Administratorem jest minister właściwy do spraw rozwoju regionalnego. </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 xml:space="preserve">Przy przetwarzaniu danych osobowych Beneficjent przestrzega zasad wskazanych w niniejszym paragrafie, ustawie </w:t>
      </w:r>
      <w:r w:rsidR="00C25218" w:rsidRPr="0039611E">
        <w:rPr>
          <w:sz w:val="20"/>
          <w:szCs w:val="20"/>
        </w:rPr>
        <w:t>o ochronie danych osobowych</w:t>
      </w:r>
      <w:r w:rsidRPr="0039611E">
        <w:rPr>
          <w:sz w:val="20"/>
          <w:szCs w:val="20"/>
        </w:rPr>
        <w:t xml:space="preserve">, rozporządzeniu </w:t>
      </w:r>
      <w:r w:rsidR="00EA2CD0" w:rsidRPr="0039611E">
        <w:rPr>
          <w:sz w:val="20"/>
          <w:szCs w:val="20"/>
        </w:rPr>
        <w:t>wykonawczym do ustawy o ochronie danych osobowych</w:t>
      </w:r>
      <w:r w:rsidRPr="0039611E">
        <w:rPr>
          <w:sz w:val="20"/>
          <w:szCs w:val="20"/>
        </w:rPr>
        <w:t>, Regulaminie bezpieczeństwa informacji przetwarzanych w CST oraz Regulaminie bezpieczeństwa informacji przetwarzanych w aplikacji głównej centralnego systemu teleinformatycznego.</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 xml:space="preserve">Zakres danych osobowych powierzanych przez Beneficjentów podmiotom, o których mowa w </w:t>
      </w:r>
      <w:r w:rsidR="005D5F7D" w:rsidRPr="0039611E">
        <w:rPr>
          <w:sz w:val="20"/>
          <w:szCs w:val="20"/>
        </w:rPr>
        <w:t>ust. 3</w:t>
      </w:r>
      <w:r w:rsidRPr="0039611E">
        <w:rPr>
          <w:sz w:val="20"/>
          <w:szCs w:val="20"/>
        </w:rPr>
        <w:t>, powinien być adekwatny do celu powierzenia oraz każdorazowo indywidualnie dostosowany przez Beneficjenta.</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Beneficjent przed rozpoczęciem przetwarzania danych osobowych podejmie środki zabezpieczające zbiór danych, o których mowa w art. 36-39 u</w:t>
      </w:r>
      <w:r w:rsidR="0008339B" w:rsidRPr="0039611E">
        <w:rPr>
          <w:sz w:val="20"/>
          <w:szCs w:val="20"/>
        </w:rPr>
        <w:t>stawy o ochronie danych osobowych</w:t>
      </w:r>
      <w:r w:rsidRPr="0039611E">
        <w:rPr>
          <w:sz w:val="20"/>
          <w:szCs w:val="20"/>
        </w:rPr>
        <w:t xml:space="preserve"> oraz w rozporządzeniu</w:t>
      </w:r>
      <w:r w:rsidR="00EA2CD0" w:rsidRPr="0039611E">
        <w:rPr>
          <w:sz w:val="20"/>
          <w:szCs w:val="20"/>
        </w:rPr>
        <w:t xml:space="preserve"> wykonawczym do ustawy o ochronie danych osobowych.</w:t>
      </w:r>
      <w:r w:rsidRPr="0039611E">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Do przetwarzania powierzonych danych osobowych mogą być dopuszczone jedynie osoby posiadające imienne upoważnienie do przetwarzania danych osobowych.</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 xml:space="preserve">Instytucja Zarządzają RPO WZ umocowuje Beneficjenta do wydawania i odwoływania imiennych upoważnień do przetwarzania danych osobowych. </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Beneficjent prowadzi ewidencję osób upoważnionych do przetwarzania danych osobowych w związku z wykonywaniem Umowy.</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Beneficjent zobowiąz</w:t>
      </w:r>
      <w:r w:rsidR="00D72E0F" w:rsidRPr="0039611E">
        <w:rPr>
          <w:sz w:val="20"/>
          <w:szCs w:val="20"/>
        </w:rPr>
        <w:t>uje się</w:t>
      </w:r>
      <w:r w:rsidRPr="0039611E">
        <w:rPr>
          <w:sz w:val="20"/>
          <w:szCs w:val="20"/>
        </w:rPr>
        <w:t xml:space="preserve"> do podjęcia wszelkich kroków służących zachowaniu w poufności danych osobowych przez osoby mające do nich dostęp.</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Beneficjent niezwłocznie informuje Instytucję Zarządzającą RPO WZ o:</w:t>
      </w:r>
    </w:p>
    <w:p w:rsidR="007A118F" w:rsidRPr="0039611E" w:rsidRDefault="007A118F" w:rsidP="007A118F">
      <w:pPr>
        <w:widowControl w:val="0"/>
        <w:numPr>
          <w:ilvl w:val="0"/>
          <w:numId w:val="22"/>
        </w:numPr>
        <w:suppressAutoHyphens w:val="0"/>
        <w:jc w:val="both"/>
        <w:rPr>
          <w:sz w:val="20"/>
          <w:szCs w:val="20"/>
        </w:rPr>
      </w:pPr>
      <w:r w:rsidRPr="0039611E">
        <w:rPr>
          <w:sz w:val="20"/>
          <w:szCs w:val="20"/>
        </w:rPr>
        <w:t>wszelkich przypadkach naruszenia tajemnicy danych osobowych lub o ich niewłaściwym użyciu;</w:t>
      </w:r>
    </w:p>
    <w:p w:rsidR="007A118F" w:rsidRPr="0039611E" w:rsidRDefault="007A118F" w:rsidP="007A118F">
      <w:pPr>
        <w:widowControl w:val="0"/>
        <w:numPr>
          <w:ilvl w:val="0"/>
          <w:numId w:val="22"/>
        </w:numPr>
        <w:suppressAutoHyphens w:val="0"/>
        <w:ind w:right="20"/>
        <w:jc w:val="both"/>
        <w:rPr>
          <w:sz w:val="20"/>
          <w:szCs w:val="20"/>
        </w:rPr>
      </w:pPr>
      <w:r w:rsidRPr="0039611E">
        <w:rPr>
          <w:sz w:val="20"/>
          <w:szCs w:val="20"/>
        </w:rPr>
        <w:t xml:space="preserve">wszelkich czynnościach z własnym udziałem w sprawach dotyczących ochrony danych osobowych prowadzonych w szczególności przed Generalnym Inspektorem Ochrony Danych Osobowych, </w:t>
      </w:r>
      <w:r w:rsidRPr="0039611E">
        <w:rPr>
          <w:sz w:val="20"/>
          <w:szCs w:val="20"/>
        </w:rPr>
        <w:lastRenderedPageBreak/>
        <w:t>urzędami państwowymi, policją lub przed sądem.</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Beneficjent zobowiąz</w:t>
      </w:r>
      <w:r w:rsidR="006B6232" w:rsidRPr="0039611E">
        <w:rPr>
          <w:sz w:val="20"/>
          <w:szCs w:val="20"/>
        </w:rPr>
        <w:t>uje się</w:t>
      </w:r>
      <w:r w:rsidR="002209DC" w:rsidRPr="0039611E">
        <w:rPr>
          <w:sz w:val="20"/>
          <w:szCs w:val="20"/>
        </w:rPr>
        <w:t xml:space="preserve"> </w:t>
      </w:r>
      <w:r w:rsidRPr="0039611E">
        <w:rPr>
          <w:sz w:val="20"/>
          <w:szCs w:val="20"/>
        </w:rPr>
        <w:t xml:space="preserve">do udzielenia Instytucji Zarządzającej RPO WZ lub Administratorowi, o którym mowa w </w:t>
      </w:r>
      <w:r w:rsidR="005D5F7D" w:rsidRPr="0039611E">
        <w:rPr>
          <w:sz w:val="20"/>
          <w:szCs w:val="20"/>
        </w:rPr>
        <w:t>ust. 1 pkt 2</w:t>
      </w:r>
      <w:r w:rsidRPr="0039611E">
        <w:rPr>
          <w:sz w:val="20"/>
          <w:szCs w:val="20"/>
        </w:rPr>
        <w:t>, wszelkich informacji na temat przetwarzania powierzonych danych osobowych.</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 xml:space="preserve">Beneficjent umożliwi Instytucji Zarządzającej RPO WZ, podmiotom przez nią upoważnionym lub Administratorowi, o którym mowa w </w:t>
      </w:r>
      <w:r w:rsidR="005D5F7D" w:rsidRPr="0039611E">
        <w:rPr>
          <w:sz w:val="20"/>
          <w:szCs w:val="20"/>
        </w:rPr>
        <w:t>ust. 1 pkt 2</w:t>
      </w:r>
      <w:r w:rsidRPr="0039611E">
        <w:rPr>
          <w:sz w:val="20"/>
          <w:szCs w:val="20"/>
        </w:rPr>
        <w:t xml:space="preserve"> dokonanie kontroli zgodności przetwarzania powierzonych danych osobowych z</w:t>
      </w:r>
      <w:r w:rsidR="00CF60C8" w:rsidRPr="0039611E">
        <w:rPr>
          <w:sz w:val="20"/>
          <w:szCs w:val="20"/>
        </w:rPr>
        <w:t xml:space="preserve"> </w:t>
      </w:r>
      <w:r w:rsidRPr="0039611E">
        <w:rPr>
          <w:sz w:val="20"/>
          <w:szCs w:val="20"/>
        </w:rPr>
        <w:t>Umową. Zawiadomienie o zamiarze przeprowadzenia kontroli powinno być przekazane podmiotowi kontrolowanemu co najmniej 7 dni przed dniem rozpoczęcia kontroli.</w:t>
      </w:r>
    </w:p>
    <w:p w:rsidR="007A118F" w:rsidRPr="0039611E" w:rsidRDefault="007A118F" w:rsidP="007A118F">
      <w:pPr>
        <w:widowControl w:val="0"/>
        <w:numPr>
          <w:ilvl w:val="0"/>
          <w:numId w:val="15"/>
        </w:numPr>
        <w:suppressAutoHyphens w:val="0"/>
        <w:ind w:left="360" w:right="20" w:hanging="360"/>
        <w:jc w:val="both"/>
        <w:rPr>
          <w:sz w:val="20"/>
          <w:szCs w:val="20"/>
        </w:rPr>
      </w:pPr>
      <w:r w:rsidRPr="0039611E">
        <w:rPr>
          <w:sz w:val="20"/>
          <w:szCs w:val="20"/>
        </w:rPr>
        <w:t>Kontrolerzy upoważnionych instytucji, mają w szczególności prawo:</w:t>
      </w:r>
    </w:p>
    <w:p w:rsidR="007A118F" w:rsidRPr="0039611E" w:rsidRDefault="007A118F" w:rsidP="007A118F">
      <w:pPr>
        <w:widowControl w:val="0"/>
        <w:numPr>
          <w:ilvl w:val="1"/>
          <w:numId w:val="23"/>
        </w:numPr>
        <w:suppressAutoHyphens w:val="0"/>
        <w:ind w:right="20"/>
        <w:jc w:val="both"/>
        <w:rPr>
          <w:sz w:val="20"/>
          <w:szCs w:val="20"/>
        </w:rPr>
      </w:pPr>
      <w:r w:rsidRPr="0039611E">
        <w:rPr>
          <w:sz w:val="20"/>
          <w:szCs w:val="20"/>
        </w:rPr>
        <w:t>wstępu, w godzinach pracy podmiotu kontrolowanego, za okazaniem imiennego upoważnienia, do pomieszczeń, w których jest zlokalizowany</w:t>
      </w:r>
      <w:r w:rsidR="00592A13" w:rsidRPr="0039611E">
        <w:rPr>
          <w:sz w:val="20"/>
          <w:szCs w:val="20"/>
        </w:rPr>
        <w:t xml:space="preserve"> </w:t>
      </w:r>
      <w:r w:rsidRPr="0039611E">
        <w:rPr>
          <w:sz w:val="20"/>
          <w:szCs w:val="20"/>
        </w:rPr>
        <w:t xml:space="preserve">zbiór powierzonych do przetwarzania danych osobowych i przeprowadzenia niezbędnych badań lub innych czynności kontrolnych w celu oceny zgodności przetwarzania danych osobowych z </w:t>
      </w:r>
      <w:r w:rsidR="00592A13" w:rsidRPr="0039611E">
        <w:rPr>
          <w:sz w:val="20"/>
          <w:szCs w:val="20"/>
        </w:rPr>
        <w:t>U</w:t>
      </w:r>
      <w:r w:rsidRPr="0039611E">
        <w:rPr>
          <w:sz w:val="20"/>
          <w:szCs w:val="20"/>
        </w:rPr>
        <w:t>mową,</w:t>
      </w:r>
    </w:p>
    <w:p w:rsidR="007A118F" w:rsidRPr="0039611E" w:rsidRDefault="007A118F" w:rsidP="007A118F">
      <w:pPr>
        <w:widowControl w:val="0"/>
        <w:numPr>
          <w:ilvl w:val="1"/>
          <w:numId w:val="23"/>
        </w:numPr>
        <w:suppressAutoHyphens w:val="0"/>
        <w:ind w:right="20"/>
        <w:jc w:val="both"/>
        <w:rPr>
          <w:sz w:val="20"/>
          <w:szCs w:val="20"/>
        </w:rPr>
      </w:pPr>
      <w:r w:rsidRPr="0039611E">
        <w:rPr>
          <w:sz w:val="20"/>
          <w:szCs w:val="20"/>
        </w:rPr>
        <w:t>żądania złożenia pisemnych lub ustnych wyjaśnień w zakresie niezbędnym do ustalenia stanu faktycznego</w:t>
      </w:r>
      <w:r w:rsidR="00BC755D" w:rsidRPr="0039611E">
        <w:rPr>
          <w:sz w:val="20"/>
          <w:szCs w:val="20"/>
        </w:rPr>
        <w:t>,</w:t>
      </w:r>
    </w:p>
    <w:p w:rsidR="00BC755D" w:rsidRPr="0039611E" w:rsidRDefault="007A118F" w:rsidP="00651AB2">
      <w:pPr>
        <w:widowControl w:val="0"/>
        <w:numPr>
          <w:ilvl w:val="1"/>
          <w:numId w:val="80"/>
        </w:numPr>
        <w:suppressAutoHyphens w:val="0"/>
        <w:ind w:right="20"/>
        <w:jc w:val="both"/>
        <w:rPr>
          <w:sz w:val="20"/>
          <w:szCs w:val="20"/>
        </w:rPr>
      </w:pPr>
      <w:r w:rsidRPr="0039611E">
        <w:rPr>
          <w:sz w:val="20"/>
          <w:szCs w:val="20"/>
        </w:rPr>
        <w:t>wglądu do wszelkich dokumentów i wszelkich danych mających bezpośredni związek z przedmiotem kontroli oraz sporządzania ich kopii</w:t>
      </w:r>
      <w:r w:rsidR="00BC755D" w:rsidRPr="0039611E">
        <w:rPr>
          <w:sz w:val="20"/>
          <w:szCs w:val="20"/>
        </w:rPr>
        <w:t>,</w:t>
      </w:r>
    </w:p>
    <w:p w:rsidR="008D3D1D" w:rsidRPr="0039611E" w:rsidRDefault="007A118F" w:rsidP="00651AB2">
      <w:pPr>
        <w:widowControl w:val="0"/>
        <w:numPr>
          <w:ilvl w:val="1"/>
          <w:numId w:val="80"/>
        </w:numPr>
        <w:suppressAutoHyphens w:val="0"/>
        <w:ind w:right="20"/>
        <w:jc w:val="both"/>
        <w:rPr>
          <w:sz w:val="20"/>
          <w:szCs w:val="20"/>
        </w:rPr>
      </w:pPr>
      <w:r w:rsidRPr="0039611E">
        <w:rPr>
          <w:sz w:val="20"/>
          <w:szCs w:val="20"/>
        </w:rPr>
        <w:t>przeprowadzania oględzin urządzeń, nośników oraz systemu informatycznego służącego do przetwarzania danych osobowych.</w:t>
      </w:r>
    </w:p>
    <w:p w:rsidR="007A118F" w:rsidRPr="0039611E" w:rsidRDefault="007A118F" w:rsidP="007A118F">
      <w:pPr>
        <w:widowControl w:val="0"/>
        <w:numPr>
          <w:ilvl w:val="0"/>
          <w:numId w:val="15"/>
        </w:numPr>
        <w:suppressAutoHyphens w:val="0"/>
        <w:ind w:left="425" w:right="23" w:hanging="425"/>
        <w:jc w:val="both"/>
        <w:rPr>
          <w:sz w:val="20"/>
          <w:szCs w:val="20"/>
        </w:rPr>
      </w:pPr>
      <w:r w:rsidRPr="0039611E">
        <w:rPr>
          <w:sz w:val="20"/>
          <w:szCs w:val="20"/>
        </w:rPr>
        <w:t>Beneficjent zobowią</w:t>
      </w:r>
      <w:r w:rsidR="00D72E0F" w:rsidRPr="0039611E">
        <w:rPr>
          <w:sz w:val="20"/>
          <w:szCs w:val="20"/>
        </w:rPr>
        <w:t>zuje się</w:t>
      </w:r>
      <w:r w:rsidRPr="0039611E">
        <w:rPr>
          <w:sz w:val="20"/>
          <w:szCs w:val="20"/>
        </w:rPr>
        <w:t xml:space="preserve"> do zastosowania zaleceń dotyczących poprawy jakości zabezpieczenia danych osobowych oraz sposobu ich przetwarzania. </w:t>
      </w:r>
    </w:p>
    <w:p w:rsidR="007F7EDB" w:rsidRDefault="007F7EDB" w:rsidP="002468EB">
      <w:pPr>
        <w:widowControl w:val="0"/>
        <w:tabs>
          <w:tab w:val="left" w:pos="360"/>
        </w:tabs>
        <w:autoSpaceDE w:val="0"/>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39611E" w:rsidRDefault="007A118F" w:rsidP="00651AB2">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651AB2">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651AB2">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 stosunku do zapisów wniosku o dofinansowanie. </w:t>
      </w:r>
    </w:p>
    <w:p w:rsidR="007A118F" w:rsidRPr="0039611E" w:rsidRDefault="007A118F" w:rsidP="00651AB2">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39611E" w:rsidRDefault="007A118F" w:rsidP="00651AB2">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651AB2">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9C1B43" w:rsidRPr="0039611E">
        <w:rPr>
          <w:kern w:val="1"/>
          <w:sz w:val="20"/>
          <w:szCs w:val="20"/>
          <w:lang w:eastAsia="zh-CN"/>
        </w:rPr>
        <w:t xml:space="preserve">, z zastrzeżeniem § 3 ust. 3 </w:t>
      </w:r>
      <w:r w:rsidR="00D66C1A" w:rsidRPr="0039611E">
        <w:rPr>
          <w:kern w:val="1"/>
          <w:sz w:val="20"/>
          <w:szCs w:val="20"/>
          <w:lang w:eastAsia="zh-CN"/>
        </w:rPr>
        <w:t>Umowy</w:t>
      </w:r>
      <w:r w:rsidR="009C1B43" w:rsidRPr="0039611E">
        <w:rPr>
          <w:kern w:val="1"/>
          <w:sz w:val="20"/>
          <w:szCs w:val="20"/>
          <w:lang w:eastAsia="zh-CN"/>
        </w:rPr>
        <w:t>.</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Jeżeli w wyniku przeprowadzenia postępowania o udzielenie zamówienia suma wartości wydatków</w:t>
      </w:r>
      <w:r w:rsidR="00B731FA" w:rsidRPr="0039611E">
        <w:rPr>
          <w:kern w:val="1"/>
          <w:sz w:val="20"/>
          <w:szCs w:val="20"/>
          <w:lang w:eastAsia="zh-CN"/>
        </w:rPr>
        <w:t xml:space="preserve"> kwalifikowalnych</w:t>
      </w:r>
      <w:r w:rsidRPr="0039611E">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39611E">
        <w:rPr>
          <w:kern w:val="1"/>
          <w:sz w:val="20"/>
          <w:szCs w:val="20"/>
          <w:lang w:eastAsia="zh-CN"/>
        </w:rPr>
        <w:t>,</w:t>
      </w:r>
      <w:r w:rsidRPr="0039611E">
        <w:rPr>
          <w:kern w:val="1"/>
          <w:sz w:val="20"/>
          <w:szCs w:val="20"/>
          <w:lang w:eastAsia="zh-CN"/>
        </w:rPr>
        <w:t xml:space="preserve"> </w:t>
      </w:r>
      <w:r w:rsidRPr="0039611E">
        <w:rPr>
          <w:kern w:val="1"/>
          <w:sz w:val="20"/>
          <w:szCs w:val="20"/>
          <w:lang w:eastAsia="zh-CN"/>
        </w:rPr>
        <w:lastRenderedPageBreak/>
        <w:t>Beneficjent  zobowiąz</w:t>
      </w:r>
      <w:r w:rsidR="004441F3" w:rsidRPr="0039611E">
        <w:rPr>
          <w:kern w:val="1"/>
          <w:sz w:val="20"/>
          <w:szCs w:val="20"/>
          <w:lang w:eastAsia="zh-CN"/>
        </w:rPr>
        <w:t>uje się</w:t>
      </w:r>
      <w:r w:rsidRPr="0039611E">
        <w:rPr>
          <w:kern w:val="1"/>
          <w:sz w:val="20"/>
          <w:szCs w:val="20"/>
          <w:lang w:eastAsia="zh-CN"/>
        </w:rPr>
        <w:t xml:space="preserve"> do niezwłocznego przekazania tej informacji do Instytucji Zarządzającej RPO WZ. Po uzyskaniu takiej informacji Instytucja Zarządzająca RPO WZ może obniżyć</w:t>
      </w:r>
      <w:r w:rsidR="00730F82" w:rsidRPr="0039611E">
        <w:rPr>
          <w:kern w:val="1"/>
          <w:sz w:val="20"/>
          <w:szCs w:val="20"/>
          <w:lang w:eastAsia="zh-CN"/>
        </w:rPr>
        <w:t xml:space="preserve"> </w:t>
      </w:r>
      <w:r w:rsidRPr="0039611E">
        <w:rPr>
          <w:kern w:val="1"/>
          <w:sz w:val="20"/>
          <w:szCs w:val="20"/>
          <w:lang w:eastAsia="zh-CN"/>
        </w:rPr>
        <w:t>dofinansowani</w:t>
      </w:r>
      <w:r w:rsidR="00730F82" w:rsidRPr="0039611E">
        <w:rPr>
          <w:kern w:val="1"/>
          <w:sz w:val="20"/>
          <w:szCs w:val="20"/>
          <w:lang w:eastAsia="zh-CN"/>
        </w:rPr>
        <w:t>e</w:t>
      </w:r>
      <w:r w:rsidRPr="0039611E">
        <w:rPr>
          <w:kern w:val="1"/>
          <w:sz w:val="20"/>
          <w:szCs w:val="20"/>
          <w:lang w:eastAsia="zh-CN"/>
        </w:rPr>
        <w:t xml:space="preserve"> w ramach uzyskanych oszczędności z postępowania o udzielenie zamówienia.</w:t>
      </w:r>
    </w:p>
    <w:p w:rsidR="00977CBD" w:rsidRDefault="00E1295A" w:rsidP="00651AB2">
      <w:pPr>
        <w:numPr>
          <w:ilvl w:val="0"/>
          <w:numId w:val="50"/>
        </w:numPr>
        <w:jc w:val="both"/>
        <w:rPr>
          <w:kern w:val="1"/>
          <w:sz w:val="20"/>
          <w:szCs w:val="20"/>
          <w:lang w:eastAsia="zh-CN"/>
        </w:rPr>
      </w:pPr>
      <w:r w:rsidRPr="0039611E">
        <w:rPr>
          <w:kern w:val="1"/>
          <w:sz w:val="20"/>
          <w:szCs w:val="20"/>
          <w:lang w:eastAsia="zh-CN"/>
        </w:rPr>
        <w:t>W przypadku, gdy wysokość</w:t>
      </w:r>
      <w:r w:rsidR="00EC2173" w:rsidRPr="0039611E">
        <w:rPr>
          <w:kern w:val="1"/>
          <w:sz w:val="20"/>
          <w:szCs w:val="20"/>
          <w:lang w:eastAsia="zh-CN"/>
        </w:rPr>
        <w:t xml:space="preserve"> wydatków kwalifikowalnych</w:t>
      </w:r>
      <w:r w:rsidR="000E7297" w:rsidRPr="0039611E">
        <w:rPr>
          <w:kern w:val="1"/>
          <w:sz w:val="20"/>
          <w:szCs w:val="20"/>
          <w:lang w:eastAsia="zh-CN"/>
        </w:rPr>
        <w:t xml:space="preserve">, o których mowa w § 2 ust. 3 Umowy, ulegnie </w:t>
      </w:r>
      <w:r w:rsidRPr="0039611E">
        <w:rPr>
          <w:kern w:val="1"/>
          <w:sz w:val="20"/>
          <w:szCs w:val="20"/>
          <w:lang w:eastAsia="zh-CN"/>
        </w:rPr>
        <w:t>zmianie</w:t>
      </w:r>
      <w:r w:rsidR="000E7297" w:rsidRPr="0039611E">
        <w:rPr>
          <w:kern w:val="1"/>
          <w:sz w:val="20"/>
          <w:szCs w:val="20"/>
          <w:lang w:eastAsia="zh-CN"/>
        </w:rPr>
        <w:t xml:space="preserve"> oraz gdy </w:t>
      </w:r>
      <w:r w:rsidR="0068629A" w:rsidRPr="0039611E">
        <w:rPr>
          <w:kern w:val="1"/>
          <w:sz w:val="20"/>
          <w:szCs w:val="20"/>
          <w:lang w:eastAsia="zh-CN"/>
        </w:rPr>
        <w:t>dofinansowanie, o którym</w:t>
      </w:r>
      <w:r w:rsidR="000E7297" w:rsidRPr="0039611E">
        <w:rPr>
          <w:kern w:val="1"/>
          <w:sz w:val="20"/>
          <w:szCs w:val="20"/>
          <w:lang w:eastAsia="zh-CN"/>
        </w:rPr>
        <w:t xml:space="preserve"> </w:t>
      </w:r>
      <w:r w:rsidR="0068629A" w:rsidRPr="0039611E">
        <w:rPr>
          <w:kern w:val="1"/>
          <w:sz w:val="20"/>
          <w:szCs w:val="20"/>
          <w:lang w:eastAsia="zh-CN"/>
        </w:rPr>
        <w:t>mowa w § 2 ust. 4 Umowy</w:t>
      </w:r>
      <w:r w:rsidR="0004431F" w:rsidRPr="0039611E">
        <w:rPr>
          <w:kern w:val="1"/>
          <w:sz w:val="20"/>
          <w:szCs w:val="20"/>
          <w:lang w:eastAsia="zh-CN"/>
        </w:rPr>
        <w:t>,</w:t>
      </w:r>
      <w:r w:rsidR="0068629A" w:rsidRPr="0039611E">
        <w:rPr>
          <w:kern w:val="1"/>
          <w:sz w:val="20"/>
          <w:szCs w:val="20"/>
          <w:lang w:eastAsia="zh-CN"/>
        </w:rPr>
        <w:t xml:space="preserve"> ustalone zostało</w:t>
      </w:r>
      <w:r w:rsidR="000E7297" w:rsidRPr="0039611E">
        <w:rPr>
          <w:kern w:val="1"/>
          <w:sz w:val="20"/>
          <w:szCs w:val="20"/>
          <w:lang w:eastAsia="zh-CN"/>
        </w:rPr>
        <w:t xml:space="preserve"> w oparciu o jedną z metod, o której mowa w </w:t>
      </w:r>
      <w:r w:rsidR="0004431F" w:rsidRPr="0039611E">
        <w:rPr>
          <w:kern w:val="1"/>
          <w:sz w:val="20"/>
          <w:szCs w:val="20"/>
          <w:lang w:eastAsia="zh-CN"/>
        </w:rPr>
        <w:t>art. 61 ust. 3 rozporządzenia ogólnego</w:t>
      </w:r>
      <w:r w:rsidR="000E7297" w:rsidRPr="0039611E">
        <w:rPr>
          <w:kern w:val="1"/>
          <w:sz w:val="20"/>
          <w:szCs w:val="20"/>
          <w:lang w:eastAsia="zh-CN"/>
        </w:rPr>
        <w:t xml:space="preserve">,  Instytucja Zarządzająca RPO WZ może zobowiązać Beneficjenta do ponownego wyliczenia </w:t>
      </w:r>
      <w:r w:rsidRPr="0039611E">
        <w:rPr>
          <w:kern w:val="1"/>
          <w:sz w:val="20"/>
          <w:szCs w:val="20"/>
          <w:lang w:eastAsia="zh-CN"/>
        </w:rPr>
        <w:t>kwoty</w:t>
      </w:r>
      <w:r w:rsidR="000E7297" w:rsidRPr="0039611E">
        <w:rPr>
          <w:kern w:val="1"/>
          <w:sz w:val="20"/>
          <w:szCs w:val="20"/>
          <w:lang w:eastAsia="zh-CN"/>
        </w:rPr>
        <w:t xml:space="preserve"> dofinansowania dla Projektu. </w:t>
      </w:r>
      <w:r w:rsidR="009067BD" w:rsidRPr="0039611E">
        <w:rPr>
          <w:kern w:val="1"/>
          <w:sz w:val="20"/>
          <w:szCs w:val="20"/>
          <w:lang w:eastAsia="zh-CN"/>
        </w:rPr>
        <w:t xml:space="preserve">Szczegółowe </w:t>
      </w:r>
      <w:r w:rsidRPr="0039611E">
        <w:rPr>
          <w:kern w:val="1"/>
          <w:sz w:val="20"/>
          <w:szCs w:val="20"/>
          <w:lang w:eastAsia="zh-CN"/>
        </w:rPr>
        <w:t>reguły dotyczące</w:t>
      </w:r>
      <w:r w:rsidR="009067BD" w:rsidRPr="0039611E">
        <w:rPr>
          <w:kern w:val="1"/>
          <w:sz w:val="20"/>
          <w:szCs w:val="20"/>
          <w:lang w:eastAsia="zh-CN"/>
        </w:rPr>
        <w:t xml:space="preserve"> ponownego wyliczania </w:t>
      </w:r>
      <w:r w:rsidRPr="0039611E">
        <w:rPr>
          <w:kern w:val="1"/>
          <w:sz w:val="20"/>
          <w:szCs w:val="20"/>
          <w:lang w:eastAsia="zh-CN"/>
        </w:rPr>
        <w:t xml:space="preserve">kwoty </w:t>
      </w:r>
      <w:r w:rsidR="009067BD" w:rsidRPr="0039611E">
        <w:rPr>
          <w:kern w:val="1"/>
          <w:sz w:val="20"/>
          <w:szCs w:val="20"/>
          <w:lang w:eastAsia="zh-CN"/>
        </w:rPr>
        <w:t xml:space="preserve">dofinansowania dla Projektu określają </w:t>
      </w:r>
      <w:r w:rsidR="009067BD" w:rsidRPr="0039611E">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39611E">
        <w:rPr>
          <w:kern w:val="1"/>
          <w:sz w:val="20"/>
          <w:szCs w:val="20"/>
          <w:lang w:eastAsia="zh-CN"/>
        </w:rPr>
        <w:t>, stanowiące załącznik nr 8 do Umowy.</w:t>
      </w:r>
    </w:p>
    <w:p w:rsidR="002468EB" w:rsidRPr="002468EB" w:rsidRDefault="002468EB" w:rsidP="002468EB">
      <w:pPr>
        <w:ind w:left="360"/>
        <w:jc w:val="both"/>
        <w:rPr>
          <w:kern w:val="1"/>
          <w:sz w:val="20"/>
          <w:szCs w:val="20"/>
          <w:lang w:eastAsia="zh-CN"/>
        </w:rPr>
      </w:pP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9"/>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651AB2">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651AB2">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651AB2">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651AB2">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651AB2">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F4363B" w:rsidRPr="0039611E" w:rsidRDefault="00D465FE" w:rsidP="00F4363B">
      <w:pPr>
        <w:numPr>
          <w:ilvl w:val="6"/>
          <w:numId w:val="16"/>
        </w:numPr>
        <w:tabs>
          <w:tab w:val="clear" w:pos="2520"/>
        </w:tabs>
        <w:ind w:left="284" w:hanging="284"/>
        <w:jc w:val="both"/>
        <w:rPr>
          <w:sz w:val="20"/>
          <w:szCs w:val="20"/>
          <w:lang w:eastAsia="pl-PL"/>
        </w:rPr>
      </w:pPr>
      <w:r w:rsidRPr="0039611E">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39611E">
        <w:rPr>
          <w:sz w:val="20"/>
          <w:szCs w:val="20"/>
          <w:lang w:eastAsia="pl-PL"/>
        </w:rPr>
        <w:t>Przedmiotowego warunku nie stosuje się do MŚP.</w:t>
      </w:r>
    </w:p>
    <w:p w:rsidR="008D3D1D" w:rsidRPr="0039611E" w:rsidRDefault="008D3D1D">
      <w:pPr>
        <w:ind w:left="284"/>
        <w:jc w:val="both"/>
        <w:rPr>
          <w:sz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Obowiązki Beneficjenta w zakresie przechowywania dokumentów</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2B2277" w:rsidRPr="0039611E">
        <w:rPr>
          <w:rFonts w:ascii="Times New Roman" w:hAnsi="Times New Roman" w:cs="Times New Roman"/>
          <w:b/>
          <w:color w:val="auto"/>
          <w:sz w:val="20"/>
          <w:szCs w:val="20"/>
        </w:rPr>
        <w:t>2</w:t>
      </w:r>
      <w:r w:rsidR="00974EBB" w:rsidRPr="0039611E">
        <w:rPr>
          <w:rFonts w:ascii="Times New Roman" w:hAnsi="Times New Roman" w:cs="Times New Roman"/>
          <w:b/>
          <w:color w:val="auto"/>
          <w:sz w:val="20"/>
          <w:szCs w:val="20"/>
        </w:rPr>
        <w:t>9</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Instytucja Zarządzająca RPO WZ informuje Beneficjenta w formie pisemnej o dacie rozpoczęcia okresu, o którym mowa w </w:t>
      </w:r>
      <w:r w:rsidR="005D5F7D" w:rsidRPr="0039611E">
        <w:rPr>
          <w:sz w:val="20"/>
          <w:szCs w:val="20"/>
        </w:rPr>
        <w:t>ust. 1</w:t>
      </w:r>
      <w:r w:rsidRPr="0039611E">
        <w:rPr>
          <w:sz w:val="20"/>
          <w:szCs w:val="20"/>
        </w:rPr>
        <w:t xml:space="preserve">.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RPO WZ informuje Beneficjenta w formie pisemnej.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w:t>
      </w:r>
      <w:proofErr w:type="spellStart"/>
      <w:r w:rsidRPr="0039611E">
        <w:rPr>
          <w:sz w:val="20"/>
          <w:szCs w:val="20"/>
        </w:rPr>
        <w:t>minimis</w:t>
      </w:r>
      <w:proofErr w:type="spellEnd"/>
      <w:r w:rsidRPr="0039611E">
        <w:rPr>
          <w:sz w:val="20"/>
          <w:szCs w:val="20"/>
        </w:rPr>
        <w:t xml:space="preserve"> przez okres 10 lat od dnia otrzymania pomocy.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50"/>
      </w:r>
      <w:r w:rsidRPr="0039611E">
        <w:rPr>
          <w:sz w:val="20"/>
          <w:szCs w:val="20"/>
        </w:rPr>
        <w:t xml:space="preserve"> W 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w:t>
      </w:r>
      <w:r w:rsidRPr="0039611E">
        <w:rPr>
          <w:sz w:val="20"/>
          <w:szCs w:val="20"/>
        </w:rPr>
        <w:lastRenderedPageBreak/>
        <w:t>Zarządzającej RPO WZ, z zachowaniem formy pisemnej, o nowym miejscu przechowywania dokumentów, w terminie 14 dni od dnia zaistnienia ww. zdarzenia.</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651AB2">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651AB2">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 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niezgodny z Umową, Regulaminem konkursu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r>
      <w:r w:rsidRPr="0039611E">
        <w:rPr>
          <w:rFonts w:eastAsia="Arial"/>
          <w:kern w:val="1"/>
          <w:sz w:val="20"/>
          <w:szCs w:val="20"/>
          <w:lang w:eastAsia="zh-CN"/>
        </w:rPr>
        <w:softHyphen/>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 terminie kompletnej lub poprawionej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wykorzystał dofinansowanie w całości lub w części na cel inny niż określony w Projekcie lub niezgodnie z Umową, Regulaminem konkursu</w:t>
      </w:r>
      <w:r w:rsidR="00202E58">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lub nie przedłużył zabezpieczenia należytego wykonania Umowy w formie i 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w:t>
      </w:r>
      <w:r w:rsidR="00C126C3" w:rsidRPr="0039611E">
        <w:rPr>
          <w:rFonts w:eastAsia="Arial"/>
          <w:kern w:val="1"/>
          <w:sz w:val="20"/>
          <w:szCs w:val="20"/>
          <w:lang w:eastAsia="zh-CN"/>
        </w:rPr>
        <w:lastRenderedPageBreak/>
        <w:t>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w 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DE76A7" w:rsidRPr="0039611E">
        <w:rPr>
          <w:kern w:val="1"/>
          <w:sz w:val="20"/>
          <w:szCs w:val="20"/>
          <w:lang w:eastAsia="pl-PL"/>
        </w:rPr>
        <w:t>3</w:t>
      </w:r>
      <w:r w:rsidR="001B4ABD" w:rsidRPr="0039611E">
        <w:rPr>
          <w:kern w:val="1"/>
          <w:sz w:val="20"/>
          <w:szCs w:val="20"/>
          <w:lang w:eastAsia="pl-PL"/>
        </w:rPr>
        <w:t>-</w:t>
      </w:r>
      <w:r w:rsidR="00774A9D" w:rsidRPr="0039611E">
        <w:rPr>
          <w:kern w:val="1"/>
          <w:sz w:val="20"/>
          <w:szCs w:val="20"/>
          <w:lang w:eastAsia="pl-PL"/>
        </w:rPr>
        <w:t>1</w:t>
      </w:r>
      <w:r w:rsidR="00DE76A7" w:rsidRPr="0039611E">
        <w:rPr>
          <w:kern w:val="1"/>
          <w:sz w:val="20"/>
          <w:szCs w:val="20"/>
          <w:lang w:eastAsia="pl-PL"/>
        </w:rPr>
        <w:t>5</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51"/>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w:t>
      </w:r>
      <w:bookmarkStart w:id="112" w:name="_GoBack"/>
      <w:bookmarkEnd w:id="112"/>
      <w:r w:rsidRPr="0039611E">
        <w:rPr>
          <w:rFonts w:ascii="Times New Roman" w:hAnsi="Times New Roman" w:cs="Times New Roman"/>
          <w:sz w:val="20"/>
          <w:szCs w:val="20"/>
        </w:rPr>
        <w:t xml:space="preserve">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 xml:space="preserve">Strony oświadczają, iż w przypadku, gdy którekolwiek z postanowień Umowy, z mocy prawa lub ostatecznego albo prawomocnego orzeczenia jakiegokolwiek organu administracyjnego lub sądu, zostaną </w:t>
      </w:r>
      <w:r w:rsidRPr="0039611E">
        <w:rPr>
          <w:sz w:val="20"/>
          <w:szCs w:val="20"/>
        </w:rPr>
        <w:lastRenderedPageBreak/>
        <w:t>uznane za nieważne lub nieskuteczne, pozostałe postanowienia Umowy zachowują pełną moc i skuteczność.</w:t>
      </w: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72019E" w:rsidRPr="0039611E">
        <w:rPr>
          <w:sz w:val="20"/>
          <w:szCs w:val="20"/>
        </w:rPr>
        <w:t>o 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39611E">
        <w:rPr>
          <w:bCs/>
          <w:sz w:val="20"/>
          <w:szCs w:val="20"/>
        </w:rPr>
        <w:t>.</w:t>
      </w:r>
    </w:p>
    <w:p w:rsidR="007A118F" w:rsidRPr="0039611E" w:rsidRDefault="007A118F" w:rsidP="00651AB2">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651AB2">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651AB2">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651AB2">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651AB2">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651AB2">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651AB2">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651AB2">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651AB2">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52"/>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BD0EDA">
      <w:pPr>
        <w:pStyle w:val="Default"/>
        <w:numPr>
          <w:ilvl w:val="0"/>
          <w:numId w:val="52"/>
        </w:numPr>
        <w:ind w:left="425" w:hanging="357"/>
        <w:jc w:val="both"/>
        <w:rPr>
          <w:rFonts w:ascii="Times New Roman" w:hAnsi="Times New Roman" w:cs="Times New Roman"/>
          <w:bCs/>
          <w:sz w:val="20"/>
          <w:szCs w:val="20"/>
        </w:rPr>
        <w:pPrChange w:id="113" w:author="mhamerska" w:date="2018-03-27T14:23:00Z">
          <w:pPr>
            <w:pStyle w:val="Default"/>
            <w:numPr>
              <w:numId w:val="55"/>
            </w:numPr>
            <w:ind w:left="284" w:hanging="360"/>
            <w:jc w:val="both"/>
          </w:pPr>
        </w:pPrChange>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BD0EDA">
      <w:pPr>
        <w:pStyle w:val="Default"/>
        <w:numPr>
          <w:ilvl w:val="0"/>
          <w:numId w:val="52"/>
        </w:numPr>
        <w:ind w:left="425" w:hanging="357"/>
        <w:jc w:val="both"/>
        <w:rPr>
          <w:rFonts w:ascii="Times New Roman" w:hAnsi="Times New Roman" w:cs="Times New Roman"/>
          <w:bCs/>
          <w:sz w:val="20"/>
          <w:szCs w:val="20"/>
        </w:rPr>
        <w:pPrChange w:id="114" w:author="mhamerska" w:date="2018-03-27T14:23:00Z">
          <w:pPr>
            <w:pStyle w:val="Default"/>
            <w:numPr>
              <w:numId w:val="55"/>
            </w:numPr>
            <w:ind w:left="284" w:hanging="360"/>
            <w:jc w:val="both"/>
          </w:pPr>
        </w:pPrChange>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BD0EDA">
      <w:pPr>
        <w:pStyle w:val="Default"/>
        <w:numPr>
          <w:ilvl w:val="0"/>
          <w:numId w:val="52"/>
        </w:numPr>
        <w:ind w:left="425" w:hanging="357"/>
        <w:jc w:val="both"/>
        <w:rPr>
          <w:rFonts w:ascii="Times New Roman" w:hAnsi="Times New Roman" w:cs="Times New Roman"/>
          <w:bCs/>
          <w:sz w:val="20"/>
          <w:szCs w:val="20"/>
        </w:rPr>
        <w:pPrChange w:id="115" w:author="mhamerska" w:date="2018-03-27T14:23:00Z">
          <w:pPr>
            <w:pStyle w:val="Default"/>
            <w:numPr>
              <w:numId w:val="55"/>
            </w:numPr>
            <w:ind w:left="284" w:hanging="360"/>
            <w:jc w:val="both"/>
          </w:pPr>
        </w:pPrChange>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BD0EDA">
      <w:pPr>
        <w:numPr>
          <w:ilvl w:val="0"/>
          <w:numId w:val="52"/>
        </w:numPr>
        <w:ind w:left="425" w:hanging="357"/>
        <w:jc w:val="both"/>
        <w:rPr>
          <w:rFonts w:eastAsia="Arial"/>
          <w:bCs/>
          <w:color w:val="000000"/>
          <w:sz w:val="20"/>
          <w:szCs w:val="20"/>
        </w:rPr>
        <w:pPrChange w:id="116" w:author="mhamerska" w:date="2018-03-27T14:23:00Z">
          <w:pPr>
            <w:numPr>
              <w:numId w:val="55"/>
            </w:numPr>
            <w:ind w:left="284" w:hanging="360"/>
            <w:jc w:val="both"/>
          </w:pPr>
        </w:pPrChange>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221735">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del w:id="117" w:author="mhamerska" w:date="2018-03-27T13:11:00Z">
              <w:r w:rsidR="000B446D" w:rsidDel="00221735">
                <w:rPr>
                  <w:rFonts w:ascii="Times New Roman" w:hAnsi="Times New Roman" w:cs="Times New Roman"/>
                  <w:sz w:val="20"/>
                  <w:szCs w:val="20"/>
                </w:rPr>
                <w:delText>3.0</w:delText>
              </w:r>
            </w:del>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221735">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del w:id="118" w:author="mhamerska" w:date="2018-03-27T13:12:00Z">
              <w:r w:rsidR="000B446D" w:rsidDel="00221735">
                <w:rPr>
                  <w:rFonts w:ascii="Times New Roman" w:hAnsi="Times New Roman" w:cs="Times New Roman"/>
                  <w:sz w:val="20"/>
                  <w:szCs w:val="20"/>
                </w:rPr>
                <w:delText>6.0</w:delText>
              </w:r>
            </w:del>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221735">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del w:id="119" w:author="mhamerska" w:date="2018-03-27T13:12:00Z">
              <w:r w:rsidR="000B446D" w:rsidDel="00221735">
                <w:rPr>
                  <w:rFonts w:ascii="Times New Roman" w:hAnsi="Times New Roman" w:cs="Times New Roman"/>
                  <w:sz w:val="20"/>
                  <w:szCs w:val="20"/>
                </w:rPr>
                <w:delText>4.0</w:delText>
              </w:r>
            </w:del>
            <w:ins w:id="120" w:author="mhamerska" w:date="2018-03-27T13:12:00Z">
              <w:r w:rsidR="00221735">
                <w:rPr>
                  <w:rFonts w:ascii="Times New Roman" w:hAnsi="Times New Roman" w:cs="Times New Roman"/>
                  <w:sz w:val="20"/>
                  <w:szCs w:val="20"/>
                </w:rPr>
                <w:t xml:space="preserve"> </w:t>
              </w:r>
            </w:ins>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221735">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del w:id="121" w:author="mhamerska" w:date="2018-03-27T13:12:00Z">
              <w:r w:rsidR="000B446D" w:rsidDel="00221735">
                <w:rPr>
                  <w:rFonts w:ascii="Times New Roman" w:hAnsi="Times New Roman" w:cs="Times New Roman"/>
                  <w:sz w:val="20"/>
                  <w:szCs w:val="20"/>
                </w:rPr>
                <w:delText>4.0</w:delText>
              </w:r>
            </w:del>
            <w:ins w:id="122" w:author="mhamerska" w:date="2018-03-27T13:12:00Z">
              <w:r w:rsidR="00221735">
                <w:rPr>
                  <w:rFonts w:ascii="Times New Roman" w:hAnsi="Times New Roman" w:cs="Times New Roman"/>
                  <w:sz w:val="20"/>
                  <w:szCs w:val="20"/>
                </w:rPr>
                <w:t xml:space="preserve"> </w:t>
              </w:r>
            </w:ins>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221735">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w:t>
            </w:r>
            <w:r w:rsidR="000B446D">
              <w:rPr>
                <w:rFonts w:ascii="Times New Roman" w:hAnsi="Times New Roman" w:cs="Times New Roman"/>
                <w:sz w:val="20"/>
                <w:szCs w:val="20"/>
              </w:rPr>
              <w:t xml:space="preserve"> </w:t>
            </w:r>
            <w:del w:id="123" w:author="mhamerska" w:date="2018-03-27T13:12:00Z">
              <w:r w:rsidR="000B446D" w:rsidDel="00221735">
                <w:rPr>
                  <w:rFonts w:ascii="Times New Roman" w:hAnsi="Times New Roman" w:cs="Times New Roman"/>
                  <w:sz w:val="20"/>
                  <w:szCs w:val="20"/>
                </w:rPr>
                <w:delText>3.0</w:delText>
              </w:r>
            </w:del>
            <w:ins w:id="124" w:author="mhamerska" w:date="2018-03-27T13:12:00Z">
              <w:r w:rsidR="00221735">
                <w:rPr>
                  <w:rFonts w:ascii="Times New Roman" w:hAnsi="Times New Roman" w:cs="Times New Roman"/>
                  <w:sz w:val="20"/>
                  <w:szCs w:val="20"/>
                </w:rPr>
                <w:t xml:space="preserve"> </w:t>
              </w:r>
            </w:ins>
            <w:r w:rsidR="000B446D">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58" w:rsidRDefault="00202E58" w:rsidP="007A118F">
      <w:r>
        <w:separator/>
      </w:r>
    </w:p>
  </w:endnote>
  <w:endnote w:type="continuationSeparator" w:id="0">
    <w:p w:rsidR="00202E58" w:rsidRDefault="00202E58"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58" w:rsidRDefault="00BD0EDA">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228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202E58" w:rsidRDefault="00202E58">
                <w:pPr>
                  <w:pStyle w:val="Stopka"/>
                </w:pPr>
                <w:r>
                  <w:rPr>
                    <w:rStyle w:val="Numerstrony"/>
                  </w:rPr>
                  <w:fldChar w:fldCharType="begin"/>
                </w:r>
                <w:r>
                  <w:rPr>
                    <w:rStyle w:val="Numerstrony"/>
                  </w:rPr>
                  <w:instrText xml:space="preserve"> PAGE </w:instrText>
                </w:r>
                <w:r>
                  <w:rPr>
                    <w:rStyle w:val="Numerstrony"/>
                  </w:rPr>
                  <w:fldChar w:fldCharType="separate"/>
                </w:r>
                <w:r w:rsidR="00BD0EDA">
                  <w:rPr>
                    <w:rStyle w:val="Numerstrony"/>
                    <w:noProof/>
                  </w:rPr>
                  <w:t>32</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58" w:rsidRDefault="00202E58" w:rsidP="007A118F">
      <w:r>
        <w:separator/>
      </w:r>
    </w:p>
  </w:footnote>
  <w:footnote w:type="continuationSeparator" w:id="0">
    <w:p w:rsidR="00202E58" w:rsidRDefault="00202E58" w:rsidP="007A118F">
      <w:r>
        <w:continuationSeparator/>
      </w:r>
    </w:p>
  </w:footnote>
  <w:footnote w:id="1">
    <w:p w:rsidR="00202E58" w:rsidRPr="00C67C9D" w:rsidRDefault="00202E58"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202E58" w:rsidRPr="00C67C9D" w:rsidRDefault="00202E58"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202E58" w:rsidRPr="00F8318C" w:rsidRDefault="00202E58"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202E58" w:rsidRPr="006D15E6" w:rsidRDefault="00202E58"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202E58" w:rsidRPr="00CF3E97" w:rsidRDefault="00202E58"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202E58" w:rsidRDefault="00202E58"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202E58" w:rsidRPr="00C01A49"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202E58" w:rsidRPr="00C01A49"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202E58" w:rsidRPr="00C01A49"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202E58" w:rsidRPr="00C01A49"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202E58" w:rsidRPr="00C01A49"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202E58" w:rsidRPr="00C01A49"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202E58" w:rsidRPr="001C3413" w:rsidRDefault="00202E58"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202E58" w:rsidRPr="0046539E" w:rsidRDefault="00202E58"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202E58" w:rsidRPr="0046539E" w:rsidRDefault="00202E58"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202E58" w:rsidRDefault="00202E58"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202E58" w:rsidRDefault="00202E58"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202E58" w:rsidRDefault="00202E58"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202E58" w:rsidRPr="002871F9" w:rsidRDefault="00202E58"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202E58" w:rsidRPr="002871F9" w:rsidRDefault="00202E58"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202E58" w:rsidRPr="005A3A24" w:rsidRDefault="00202E58"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202E58" w:rsidRPr="00995716" w:rsidRDefault="00202E58"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202E58" w:rsidRDefault="00202E58"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202E58" w:rsidRPr="00643546" w:rsidRDefault="00202E58"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r w:rsidRPr="00570FEC">
        <w:rPr>
          <w:rStyle w:val="Odwoanieprzypisudolnego"/>
        </w:rPr>
        <w:t xml:space="preserve"> </w:t>
      </w:r>
      <w:r w:rsidRPr="00570FEC">
        <w:rPr>
          <w:rStyle w:val="Odwoanieprzypisudolnego"/>
          <w:sz w:val="16"/>
          <w:szCs w:val="16"/>
        </w:rPr>
        <w:t>lub zasady konkurencyjności</w:t>
      </w:r>
      <w:r w:rsidRPr="00643546">
        <w:rPr>
          <w:rStyle w:val="Odwoanieprzypisudolnego"/>
          <w:sz w:val="16"/>
          <w:szCs w:val="16"/>
        </w:rPr>
        <w:t>.</w:t>
      </w:r>
    </w:p>
  </w:footnote>
  <w:footnote w:id="35">
    <w:p w:rsidR="00202E58" w:rsidRDefault="00202E58"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202E58" w:rsidRPr="00A51048" w:rsidRDefault="00202E58"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202E58" w:rsidRPr="00E11147" w:rsidRDefault="00202E58"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202E58" w:rsidRPr="00BD3725" w:rsidRDefault="00202E58">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202E58" w:rsidRPr="006D15E6" w:rsidRDefault="00202E58"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202E58" w:rsidRPr="006D15E6" w:rsidRDefault="00202E58"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202E58" w:rsidRPr="00C90404" w:rsidRDefault="00202E58"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202E58" w:rsidRPr="006D15E6" w:rsidRDefault="00202E58"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202E58" w:rsidRPr="00757F14" w:rsidRDefault="00202E58"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202E58" w:rsidRPr="00757F14" w:rsidRDefault="00202E58"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5">
    <w:p w:rsidR="00202E58" w:rsidRPr="00757F14" w:rsidRDefault="00202E58"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202E58" w:rsidRPr="00643546" w:rsidRDefault="00202E58"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7">
    <w:p w:rsidR="00202E58" w:rsidRPr="00905470" w:rsidRDefault="00202E58"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202E58" w:rsidRPr="00643546" w:rsidRDefault="00202E58"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9">
    <w:p w:rsidR="00202E58" w:rsidRPr="00616D78" w:rsidRDefault="00202E58"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202E58" w:rsidRPr="007C0D5E" w:rsidRDefault="00202E58"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1">
    <w:p w:rsidR="00202E58" w:rsidRDefault="00202E58"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2">
    <w:p w:rsidR="00202E58" w:rsidRPr="006D15E6" w:rsidRDefault="00202E58"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 xml:space="preserve">1481 j.t. </w:t>
      </w:r>
      <w:r w:rsidRPr="00616D78">
        <w:rPr>
          <w:rStyle w:val="Odwoanieprzypisudolnego"/>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CE8EB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70F429C"/>
    <w:multiLevelType w:val="hybridMultilevel"/>
    <w:tmpl w:val="497CA13C"/>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8">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3">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34E279D"/>
    <w:multiLevelType w:val="hybridMultilevel"/>
    <w:tmpl w:val="CC12575A"/>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9"/>
  </w:num>
  <w:num w:numId="8">
    <w:abstractNumId w:val="54"/>
  </w:num>
  <w:num w:numId="9">
    <w:abstractNumId w:val="44"/>
  </w:num>
  <w:num w:numId="10">
    <w:abstractNumId w:val="16"/>
  </w:num>
  <w:num w:numId="11">
    <w:abstractNumId w:val="31"/>
  </w:num>
  <w:num w:numId="12">
    <w:abstractNumId w:val="51"/>
  </w:num>
  <w:num w:numId="13">
    <w:abstractNumId w:val="62"/>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39"/>
  </w:num>
  <w:num w:numId="18">
    <w:abstractNumId w:val="17"/>
  </w:num>
  <w:num w:numId="19">
    <w:abstractNumId w:val="77"/>
  </w:num>
  <w:num w:numId="20">
    <w:abstractNumId w:val="82"/>
  </w:num>
  <w:num w:numId="21">
    <w:abstractNumId w:val="58"/>
  </w:num>
  <w:num w:numId="22">
    <w:abstractNumId w:val="79"/>
  </w:num>
  <w:num w:numId="23">
    <w:abstractNumId w:val="74"/>
  </w:num>
  <w:num w:numId="24">
    <w:abstractNumId w:val="21"/>
  </w:num>
  <w:num w:numId="25">
    <w:abstractNumId w:val="15"/>
  </w:num>
  <w:num w:numId="26">
    <w:abstractNumId w:val="57"/>
  </w:num>
  <w:num w:numId="27">
    <w:abstractNumId w:val="76"/>
  </w:num>
  <w:num w:numId="28">
    <w:abstractNumId w:val="78"/>
  </w:num>
  <w:num w:numId="29">
    <w:abstractNumId w:val="50"/>
  </w:num>
  <w:num w:numId="30">
    <w:abstractNumId w:val="29"/>
  </w:num>
  <w:num w:numId="31">
    <w:abstractNumId w:val="63"/>
  </w:num>
  <w:num w:numId="32">
    <w:abstractNumId w:val="73"/>
  </w:num>
  <w:num w:numId="33">
    <w:abstractNumId w:val="33"/>
  </w:num>
  <w:num w:numId="34">
    <w:abstractNumId w:val="10"/>
  </w:num>
  <w:num w:numId="35">
    <w:abstractNumId w:val="66"/>
  </w:num>
  <w:num w:numId="36">
    <w:abstractNumId w:val="83"/>
  </w:num>
  <w:num w:numId="37">
    <w:abstractNumId w:val="27"/>
  </w:num>
  <w:num w:numId="38">
    <w:abstractNumId w:val="14"/>
  </w:num>
  <w:num w:numId="39">
    <w:abstractNumId w:val="24"/>
  </w:num>
  <w:num w:numId="40">
    <w:abstractNumId w:val="37"/>
  </w:num>
  <w:num w:numId="41">
    <w:abstractNumId w:val="41"/>
  </w:num>
  <w:num w:numId="42">
    <w:abstractNumId w:val="28"/>
  </w:num>
  <w:num w:numId="43">
    <w:abstractNumId w:val="45"/>
  </w:num>
  <w:num w:numId="44">
    <w:abstractNumId w:val="42"/>
  </w:num>
  <w:num w:numId="45">
    <w:abstractNumId w:val="59"/>
  </w:num>
  <w:num w:numId="46">
    <w:abstractNumId w:val="20"/>
  </w:num>
  <w:num w:numId="47">
    <w:abstractNumId w:val="32"/>
  </w:num>
  <w:num w:numId="48">
    <w:abstractNumId w:val="12"/>
  </w:num>
  <w:num w:numId="49">
    <w:abstractNumId w:val="22"/>
  </w:num>
  <w:num w:numId="50">
    <w:abstractNumId w:val="9"/>
  </w:num>
  <w:num w:numId="51">
    <w:abstractNumId w:val="11"/>
  </w:num>
  <w:num w:numId="52">
    <w:abstractNumId w:val="13"/>
  </w:num>
  <w:num w:numId="53">
    <w:abstractNumId w:val="30"/>
  </w:num>
  <w:num w:numId="54">
    <w:abstractNumId w:val="18"/>
  </w:num>
  <w:num w:numId="55">
    <w:abstractNumId w:val="53"/>
  </w:num>
  <w:num w:numId="56">
    <w:abstractNumId w:val="36"/>
  </w:num>
  <w:num w:numId="57">
    <w:abstractNumId w:val="23"/>
  </w:num>
  <w:num w:numId="58">
    <w:abstractNumId w:val="60"/>
  </w:num>
  <w:num w:numId="59">
    <w:abstractNumId w:val="61"/>
  </w:num>
  <w:num w:numId="60">
    <w:abstractNumId w:val="72"/>
  </w:num>
  <w:num w:numId="61">
    <w:abstractNumId w:val="26"/>
  </w:num>
  <w:num w:numId="62">
    <w:abstractNumId w:val="75"/>
  </w:num>
  <w:num w:numId="63">
    <w:abstractNumId w:val="81"/>
  </w:num>
  <w:num w:numId="64">
    <w:abstractNumId w:val="64"/>
  </w:num>
  <w:num w:numId="65">
    <w:abstractNumId w:val="67"/>
  </w:num>
  <w:num w:numId="66">
    <w:abstractNumId w:val="80"/>
  </w:num>
  <w:num w:numId="67">
    <w:abstractNumId w:val="3"/>
  </w:num>
  <w:num w:numId="68">
    <w:abstractNumId w:val="47"/>
  </w:num>
  <w:num w:numId="69">
    <w:abstractNumId w:val="65"/>
  </w:num>
  <w:num w:numId="70">
    <w:abstractNumId w:val="70"/>
  </w:num>
  <w:num w:numId="71">
    <w:abstractNumId w:val="38"/>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num>
  <w:num w:numId="75">
    <w:abstractNumId w:val="55"/>
  </w:num>
  <w:num w:numId="76">
    <w:abstractNumId w:val="46"/>
  </w:num>
  <w:num w:numId="77">
    <w:abstractNumId w:val="40"/>
  </w:num>
  <w:num w:numId="78">
    <w:abstractNumId w:val="34"/>
  </w:num>
  <w:num w:numId="79">
    <w:abstractNumId w:val="68"/>
  </w:num>
  <w:num w:numId="80">
    <w:abstractNumId w:val="19"/>
  </w:num>
  <w:num w:numId="81">
    <w:abstractNumId w:val="69"/>
  </w:num>
  <w:num w:numId="82">
    <w:abstractNumId w:val="52"/>
  </w:num>
  <w:num w:numId="83">
    <w:abstractNumId w:val="56"/>
  </w:num>
  <w:num w:numId="84">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markup="0"/>
  <w:trackRevisions/>
  <w:defaultTabStop w:val="708"/>
  <w:hyphenationZone w:val="425"/>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446D"/>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2E58"/>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1735"/>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9E8"/>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13CC"/>
    <w:rsid w:val="005625AC"/>
    <w:rsid w:val="005626FC"/>
    <w:rsid w:val="00563430"/>
    <w:rsid w:val="00564764"/>
    <w:rsid w:val="00566D70"/>
    <w:rsid w:val="00566DCD"/>
    <w:rsid w:val="00570FEC"/>
    <w:rsid w:val="00571FB2"/>
    <w:rsid w:val="005724EC"/>
    <w:rsid w:val="0057298E"/>
    <w:rsid w:val="00572A88"/>
    <w:rsid w:val="00575095"/>
    <w:rsid w:val="00577B42"/>
    <w:rsid w:val="00580CCA"/>
    <w:rsid w:val="00581720"/>
    <w:rsid w:val="005819AE"/>
    <w:rsid w:val="00582197"/>
    <w:rsid w:val="0058465A"/>
    <w:rsid w:val="00586A8E"/>
    <w:rsid w:val="00587129"/>
    <w:rsid w:val="00590E91"/>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A2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AB2"/>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09F"/>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B39"/>
    <w:rsid w:val="00761D2C"/>
    <w:rsid w:val="00762683"/>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7F7EDB"/>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A4A"/>
    <w:rsid w:val="009A7DA8"/>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C7533"/>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527"/>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718"/>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10894"/>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0EDA"/>
    <w:rsid w:val="00BD1607"/>
    <w:rsid w:val="00BD2709"/>
    <w:rsid w:val="00BD3463"/>
    <w:rsid w:val="00BD3725"/>
    <w:rsid w:val="00BD4675"/>
    <w:rsid w:val="00BD670B"/>
    <w:rsid w:val="00BD6B98"/>
    <w:rsid w:val="00BD6C58"/>
    <w:rsid w:val="00BE1530"/>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2B88"/>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0545"/>
    <w:rsid w:val="00D01EB8"/>
    <w:rsid w:val="00D02562"/>
    <w:rsid w:val="00D02AB1"/>
    <w:rsid w:val="00D02C97"/>
    <w:rsid w:val="00D03610"/>
    <w:rsid w:val="00D05E13"/>
    <w:rsid w:val="00D07D16"/>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5227"/>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88"/>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59C"/>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395"/>
    <w:rsid w:val="00F015D5"/>
    <w:rsid w:val="00F01A5B"/>
    <w:rsid w:val="00F01B16"/>
    <w:rsid w:val="00F02414"/>
    <w:rsid w:val="00F024F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640"/>
    <w:rsid w:val="00FF0E3D"/>
    <w:rsid w:val="00FF0F21"/>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C347-3A96-4A70-9721-DB411BCBEFCA}">
  <ds:schemaRefs>
    <ds:schemaRef ds:uri="http://schemas.openxmlformats.org/officeDocument/2006/bibliography"/>
  </ds:schemaRefs>
</ds:datastoreItem>
</file>

<file path=customXml/itemProps2.xml><?xml version="1.0" encoding="utf-8"?>
<ds:datastoreItem xmlns:ds="http://schemas.openxmlformats.org/officeDocument/2006/customXml" ds:itemID="{C713B172-F348-4210-B4D8-6581480B75EA}">
  <ds:schemaRefs>
    <ds:schemaRef ds:uri="http://schemas.openxmlformats.org/officeDocument/2006/bibliography"/>
  </ds:schemaRefs>
</ds:datastoreItem>
</file>

<file path=customXml/itemProps3.xml><?xml version="1.0" encoding="utf-8"?>
<ds:datastoreItem xmlns:ds="http://schemas.openxmlformats.org/officeDocument/2006/customXml" ds:itemID="{AA48396E-5B84-488E-9E7A-563E7363E3A6}">
  <ds:schemaRefs>
    <ds:schemaRef ds:uri="http://schemas.openxmlformats.org/officeDocument/2006/bibliography"/>
  </ds:schemaRefs>
</ds:datastoreItem>
</file>

<file path=customXml/itemProps4.xml><?xml version="1.0" encoding="utf-8"?>
<ds:datastoreItem xmlns:ds="http://schemas.openxmlformats.org/officeDocument/2006/customXml" ds:itemID="{DB9EB67B-B291-4AF1-938A-97F00C9D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20554</Words>
  <Characters>123325</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itamborski</dc:creator>
  <cp:lastModifiedBy>mhamerska</cp:lastModifiedBy>
  <cp:revision>19</cp:revision>
  <cp:lastPrinted>2018-03-27T11:29:00Z</cp:lastPrinted>
  <dcterms:created xsi:type="dcterms:W3CDTF">2017-10-19T11:39:00Z</dcterms:created>
  <dcterms:modified xsi:type="dcterms:W3CDTF">2018-03-27T12:23:00Z</dcterms:modified>
</cp:coreProperties>
</file>