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B4" w:rsidRPr="00A937FB" w:rsidRDefault="00E26AE8" w:rsidP="00852FA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38783215"/>
      <w:r w:rsidRPr="00A937FB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C94CC8" w:rsidRPr="00A937FB">
        <w:rPr>
          <w:rFonts w:asciiTheme="minorHAnsi" w:hAnsiTheme="minorHAnsi" w:cstheme="minorHAnsi"/>
          <w:sz w:val="22"/>
          <w:szCs w:val="22"/>
        </w:rPr>
        <w:t>4</w:t>
      </w:r>
      <w:r w:rsidRPr="00A937F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00AB4" w:rsidRPr="00A937FB" w:rsidRDefault="00E26AE8" w:rsidP="00852FA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do Regulaminu udzielania grantów</w:t>
      </w:r>
    </w:p>
    <w:p w:rsidR="00900AB4" w:rsidRPr="00A937FB" w:rsidRDefault="00E26AE8" w:rsidP="00994D9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BC3873" w:rsidRPr="00A937FB">
        <w:rPr>
          <w:rFonts w:asciiTheme="minorHAnsi" w:hAnsiTheme="minorHAnsi" w:cstheme="minorHAnsi"/>
          <w:sz w:val="22"/>
          <w:szCs w:val="22"/>
        </w:rPr>
        <w:t>POMORZE ZACHODNIE –</w:t>
      </w:r>
      <w:r w:rsidR="00B257BA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BC3873" w:rsidRPr="00A937FB">
        <w:rPr>
          <w:rFonts w:asciiTheme="minorHAnsi" w:hAnsiTheme="minorHAnsi" w:cstheme="minorHAnsi"/>
          <w:sz w:val="22"/>
          <w:szCs w:val="22"/>
        </w:rPr>
        <w:t>BEZPIECZNA EDUKACJA</w:t>
      </w:r>
    </w:p>
    <w:p w:rsidR="004D1733" w:rsidRPr="00A937FB" w:rsidRDefault="004D1733" w:rsidP="002B375F">
      <w:pPr>
        <w:spacing w:line="276" w:lineRule="auto"/>
        <w:ind w:left="5664" w:right="6"/>
        <w:jc w:val="center"/>
        <w:rPr>
          <w:rFonts w:ascii="Calibri" w:hAnsi="Calibri" w:cs="Calibri"/>
          <w:b/>
          <w:sz w:val="22"/>
          <w:szCs w:val="22"/>
        </w:rPr>
      </w:pPr>
      <w:r w:rsidRPr="00A937FB">
        <w:rPr>
          <w:rFonts w:ascii="Calibri" w:hAnsi="Calibri" w:cs="Calibri"/>
          <w:b/>
          <w:sz w:val="22"/>
          <w:szCs w:val="22"/>
        </w:rPr>
        <w:t>Nr RPZP.07.07.00-32-N001/20</w:t>
      </w:r>
    </w:p>
    <w:p w:rsidR="007901EA" w:rsidRPr="00A937FB" w:rsidRDefault="007901EA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3873" w:rsidRPr="00A937FB" w:rsidRDefault="00BC3873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 xml:space="preserve">Umowa </w:t>
      </w:r>
      <w:r w:rsidRPr="00A937FB">
        <w:rPr>
          <w:rFonts w:asciiTheme="minorHAnsi" w:hAnsiTheme="minorHAnsi" w:cstheme="minorHAnsi"/>
          <w:b/>
          <w:snapToGrid w:val="0"/>
          <w:sz w:val="22"/>
          <w:szCs w:val="22"/>
        </w:rPr>
        <w:t>nr …………………………</w:t>
      </w:r>
    </w:p>
    <w:p w:rsidR="00EA737A" w:rsidRPr="00A937FB" w:rsidRDefault="00EA737A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:rsidR="00BC3873" w:rsidRPr="00A937FB" w:rsidRDefault="00E26AE8" w:rsidP="00BC38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4230BF" w:rsidRPr="00A937FB">
        <w:rPr>
          <w:rFonts w:asciiTheme="minorHAnsi" w:hAnsiTheme="minorHAnsi" w:cstheme="minorHAnsi"/>
          <w:b/>
          <w:sz w:val="22"/>
          <w:szCs w:val="22"/>
        </w:rPr>
        <w:t xml:space="preserve">powierzenie </w:t>
      </w:r>
      <w:r w:rsidRPr="00A937FB">
        <w:rPr>
          <w:rFonts w:asciiTheme="minorHAnsi" w:hAnsiTheme="minorHAnsi" w:cstheme="minorHAnsi"/>
          <w:b/>
          <w:sz w:val="22"/>
          <w:szCs w:val="22"/>
        </w:rPr>
        <w:t xml:space="preserve"> grantu na realizację </w:t>
      </w:r>
      <w:r w:rsidR="00BC3873" w:rsidRPr="00A937FB">
        <w:rPr>
          <w:rFonts w:asciiTheme="minorHAnsi" w:hAnsiTheme="minorHAnsi" w:cstheme="minorHAnsi"/>
          <w:b/>
          <w:sz w:val="22"/>
          <w:szCs w:val="22"/>
        </w:rPr>
        <w:t xml:space="preserve">projektu </w:t>
      </w:r>
      <w:r w:rsidR="00C52A97" w:rsidRPr="005E545A">
        <w:rPr>
          <w:rFonts w:asciiTheme="minorHAnsi" w:hAnsiTheme="minorHAnsi" w:cstheme="minorHAnsi"/>
          <w:b/>
          <w:sz w:val="22"/>
          <w:szCs w:val="22"/>
        </w:rPr>
        <w:t xml:space="preserve">grantowego </w:t>
      </w:r>
      <w:r w:rsidR="00BC3873" w:rsidRPr="00A937FB">
        <w:rPr>
          <w:rFonts w:asciiTheme="minorHAnsi" w:hAnsiTheme="minorHAnsi" w:cstheme="minorHAnsi"/>
          <w:b/>
          <w:sz w:val="22"/>
          <w:szCs w:val="22"/>
        </w:rPr>
        <w:t xml:space="preserve">pn. POMORZE ZACHODNIE – BEZPIECZNA EDUKACJA </w:t>
      </w:r>
      <w:r w:rsidR="00335160" w:rsidRPr="005E545A">
        <w:rPr>
          <w:rFonts w:asciiTheme="minorHAnsi" w:hAnsiTheme="minorHAnsi" w:cstheme="minorHAnsi"/>
          <w:sz w:val="22"/>
          <w:szCs w:val="22"/>
        </w:rPr>
        <w:t xml:space="preserve">(dalej: projekt) </w:t>
      </w:r>
      <w:r w:rsidR="00BC3873" w:rsidRPr="00A937FB">
        <w:rPr>
          <w:rFonts w:asciiTheme="minorHAnsi" w:hAnsiTheme="minorHAnsi" w:cstheme="minorHAnsi"/>
          <w:b/>
          <w:sz w:val="22"/>
          <w:szCs w:val="22"/>
        </w:rPr>
        <w:t xml:space="preserve">współfinansowanego przez Unię Europejską w ramach Europejskiego Funduszu Społecznego, Działania 7.7 </w:t>
      </w:r>
      <w:r w:rsidR="00BC3873" w:rsidRPr="00A937FB">
        <w:rPr>
          <w:rFonts w:asciiTheme="minorHAnsi" w:hAnsiTheme="minorHAnsi" w:cstheme="minorHAnsi"/>
          <w:b/>
          <w:i/>
          <w:sz w:val="22"/>
          <w:szCs w:val="22"/>
        </w:rPr>
        <w:t xml:space="preserve">Wdrożenie programów wczesnego wykrywania wad rozwojowych i rehabilitacji dzieci z niepełnosprawnościami oraz zagrożonych niepełnosprawnością oraz przedsięwzięć związanych z walką i zapobieganiem  COVID-19 </w:t>
      </w:r>
      <w:r w:rsidR="00BC3873" w:rsidRPr="00A937FB">
        <w:rPr>
          <w:rFonts w:asciiTheme="minorHAnsi" w:hAnsiTheme="minorHAnsi" w:cstheme="minorHAnsi"/>
          <w:b/>
          <w:sz w:val="22"/>
          <w:szCs w:val="22"/>
        </w:rPr>
        <w:t>Regionalnego Programu Operacyjnego Województwa Zachodniopomorskiego 2014 - 2020</w:t>
      </w:r>
    </w:p>
    <w:p w:rsidR="00900AB4" w:rsidRPr="00A937FB" w:rsidRDefault="00900AB4" w:rsidP="00BC38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3873" w:rsidRPr="00A937FB" w:rsidRDefault="00BC3873" w:rsidP="00BC38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3873" w:rsidRPr="00A937FB" w:rsidRDefault="00BC3873" w:rsidP="00BC38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574F" w:rsidRPr="005E545A" w:rsidRDefault="00ED574F" w:rsidP="005E545A">
      <w:pPr>
        <w:spacing w:line="276" w:lineRule="auto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</w:p>
    <w:p w:rsidR="00ED574F" w:rsidRPr="00A937FB" w:rsidRDefault="00A85357" w:rsidP="005E545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Niniejsza umowa zawierana jest na podstawie art. 35-36 ustawy z dnia 11 lipca 2014 r. </w:t>
      </w:r>
      <w:r w:rsidRPr="005E545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o zasadach realizacji program</w:t>
      </w:r>
      <w:r w:rsidRPr="005E545A">
        <w:rPr>
          <w:rFonts w:asciiTheme="minorHAnsi" w:hAnsiTheme="minorHAnsi" w:cstheme="minorHAnsi" w:hint="eastAsia"/>
          <w:bCs/>
          <w:sz w:val="22"/>
          <w:szCs w:val="22"/>
          <w:shd w:val="clear" w:color="auto" w:fill="FFFFFF"/>
        </w:rPr>
        <w:t>ó</w:t>
      </w:r>
      <w:r w:rsidRPr="005E545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w w zakresie polityki sp</w:t>
      </w:r>
      <w:r w:rsidRPr="005E545A">
        <w:rPr>
          <w:rFonts w:asciiTheme="minorHAnsi" w:hAnsiTheme="minorHAnsi" w:cstheme="minorHAnsi" w:hint="eastAsia"/>
          <w:bCs/>
          <w:sz w:val="22"/>
          <w:szCs w:val="22"/>
          <w:shd w:val="clear" w:color="auto" w:fill="FFFFFF"/>
        </w:rPr>
        <w:t>ó</w:t>
      </w:r>
      <w:r w:rsidRPr="005E545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jno</w:t>
      </w:r>
      <w:r w:rsidRPr="005E545A">
        <w:rPr>
          <w:rFonts w:asciiTheme="minorHAnsi" w:hAnsiTheme="minorHAnsi" w:cstheme="minorHAnsi" w:hint="eastAsia"/>
          <w:bCs/>
          <w:sz w:val="22"/>
          <w:szCs w:val="22"/>
          <w:shd w:val="clear" w:color="auto" w:fill="FFFFFF"/>
        </w:rPr>
        <w:t>ś</w:t>
      </w:r>
      <w:r w:rsidRPr="005E545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ci finansowanych w perspektywie finansowej</w:t>
      </w:r>
      <w:r w:rsidR="00930A3B" w:rsidRPr="005E545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br/>
      </w:r>
      <w:r w:rsidRPr="005E545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2014-2020</w:t>
      </w:r>
      <w:r w:rsidRPr="00A937FB">
        <w:rPr>
          <w:rFonts w:asciiTheme="minorHAnsi" w:hAnsiTheme="minorHAnsi" w:cstheme="minorHAnsi"/>
          <w:sz w:val="22"/>
          <w:szCs w:val="22"/>
        </w:rPr>
        <w:t xml:space="preserve"> (Dz. U. z 2020 r. poz. 818).  </w:t>
      </w:r>
    </w:p>
    <w:p w:rsidR="00BC3873" w:rsidRPr="00A937FB" w:rsidRDefault="00BC3873" w:rsidP="00BC38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3873" w:rsidRPr="00A937FB" w:rsidRDefault="00BC3873" w:rsidP="00BC387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901EA" w:rsidRPr="00A937FB" w:rsidRDefault="007901EA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3E8B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zawarta w dniu …………………… 2020 roku  w  Szczecinie pomiędzy:</w:t>
      </w:r>
    </w:p>
    <w:p w:rsidR="00333E8B" w:rsidRPr="00A937FB" w:rsidRDefault="00333E8B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3E8B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Województwem Zachodniopomorskim, reprezentowanym przez:</w:t>
      </w:r>
    </w:p>
    <w:p w:rsidR="002765FC" w:rsidRPr="00A937FB" w:rsidRDefault="002765FC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3E8B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………………………………………… - …………..……..………………..……..…… Województwa Zachodniopomorskiego;</w:t>
      </w:r>
    </w:p>
    <w:p w:rsidR="002765FC" w:rsidRPr="00A937FB" w:rsidRDefault="002765FC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3E8B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………………...………………………  -  …...………...………..………..……..….. Województwa Zachodniopomorskiego;                                    </w:t>
      </w: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A937FB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A937FB">
        <w:rPr>
          <w:rFonts w:asciiTheme="minorHAnsi" w:hAnsiTheme="minorHAnsi" w:cstheme="minorHAnsi"/>
          <w:b/>
          <w:sz w:val="22"/>
          <w:szCs w:val="22"/>
        </w:rPr>
        <w:t>Grantodawcą</w:t>
      </w:r>
      <w:proofErr w:type="spellEnd"/>
      <w:r w:rsidRPr="00A937FB">
        <w:rPr>
          <w:rFonts w:asciiTheme="minorHAnsi" w:hAnsiTheme="minorHAnsi" w:cstheme="minorHAnsi"/>
          <w:b/>
          <w:sz w:val="22"/>
          <w:szCs w:val="22"/>
        </w:rPr>
        <w:t>”</w:t>
      </w:r>
      <w:r w:rsidRPr="00A937F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00AB4" w:rsidRPr="00A937FB" w:rsidRDefault="00900AB4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a</w:t>
      </w: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EA737A" w:rsidRPr="00A937FB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A937FB">
        <w:rPr>
          <w:rFonts w:asciiTheme="minorHAnsi" w:hAnsiTheme="minorHAnsi" w:cstheme="minorHAnsi"/>
          <w:sz w:val="22"/>
          <w:szCs w:val="22"/>
        </w:rPr>
        <w:t xml:space="preserve">…………….., z siedzibą </w:t>
      </w:r>
      <w:r w:rsidR="00EA737A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 xml:space="preserve">w ……..........……………............  ………………… NIP ……………………………… REGON ……………………… </w:t>
      </w:r>
    </w:p>
    <w:p w:rsidR="00900AB4" w:rsidRPr="00A937FB" w:rsidRDefault="00900AB4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00AB4" w:rsidRPr="00A937FB" w:rsidRDefault="00CA79ED" w:rsidP="00852F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r</w:t>
      </w:r>
      <w:r w:rsidR="00E26AE8" w:rsidRPr="00A937FB">
        <w:rPr>
          <w:rFonts w:asciiTheme="minorHAnsi" w:hAnsiTheme="minorHAnsi" w:cstheme="minorHAnsi"/>
          <w:sz w:val="22"/>
          <w:szCs w:val="22"/>
        </w:rPr>
        <w:t>eprezentowan</w:t>
      </w:r>
      <w:r w:rsidRPr="00A937FB">
        <w:rPr>
          <w:rFonts w:asciiTheme="minorHAnsi" w:hAnsiTheme="minorHAnsi" w:cstheme="minorHAnsi"/>
          <w:sz w:val="22"/>
          <w:szCs w:val="22"/>
        </w:rPr>
        <w:t>ą(-</w:t>
      </w:r>
      <w:proofErr w:type="spellStart"/>
      <w:r w:rsidR="00E26AE8" w:rsidRPr="00A937FB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>)</w:t>
      </w:r>
      <w:r w:rsidR="00E26AE8" w:rsidRPr="00A937FB">
        <w:rPr>
          <w:rFonts w:asciiTheme="minorHAnsi" w:hAnsiTheme="minorHAnsi" w:cstheme="minorHAnsi"/>
          <w:sz w:val="22"/>
          <w:szCs w:val="22"/>
        </w:rPr>
        <w:t xml:space="preserve"> przez: ………………………………………………………………………., </w:t>
      </w:r>
    </w:p>
    <w:p w:rsidR="00451315" w:rsidRPr="00A937FB" w:rsidRDefault="00451315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38785179"/>
    </w:p>
    <w:p w:rsidR="00ED574F" w:rsidRPr="00A937FB" w:rsidRDefault="00CA79ED" w:rsidP="005E545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zwaną(-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nym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) dalej </w:t>
      </w:r>
      <w:proofErr w:type="spellStart"/>
      <w:r w:rsidRPr="00A937FB">
        <w:rPr>
          <w:rFonts w:asciiTheme="minorHAnsi" w:hAnsiTheme="minorHAnsi" w:cstheme="minorHAnsi"/>
          <w:b/>
          <w:sz w:val="22"/>
          <w:szCs w:val="22"/>
        </w:rPr>
        <w:t>Grantobiorcą</w:t>
      </w:r>
      <w:proofErr w:type="spellEnd"/>
      <w:r w:rsidR="00B076E9" w:rsidRPr="00A937FB">
        <w:rPr>
          <w:rFonts w:asciiTheme="minorHAnsi" w:hAnsiTheme="minorHAnsi" w:cstheme="minorHAnsi"/>
          <w:b/>
          <w:sz w:val="22"/>
          <w:szCs w:val="22"/>
        </w:rPr>
        <w:t>,</w:t>
      </w:r>
    </w:p>
    <w:p w:rsidR="00ED574F" w:rsidRPr="00A937FB" w:rsidRDefault="00A85357" w:rsidP="005E545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łącznie zwanymi stronami</w:t>
      </w:r>
      <w:r w:rsidRPr="00A937FB">
        <w:rPr>
          <w:rFonts w:asciiTheme="minorHAnsi" w:hAnsiTheme="minorHAnsi" w:cstheme="minorHAnsi"/>
          <w:sz w:val="22"/>
          <w:szCs w:val="22"/>
        </w:rPr>
        <w:t>.</w:t>
      </w:r>
    </w:p>
    <w:p w:rsidR="002B375F" w:rsidRPr="00A937FB" w:rsidRDefault="002B375F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375F" w:rsidRPr="00A937FB" w:rsidRDefault="002B375F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375F" w:rsidRPr="00A937FB" w:rsidRDefault="002B375F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 1</w:t>
      </w: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Przedmiot umowy</w:t>
      </w:r>
    </w:p>
    <w:p w:rsidR="00900AB4" w:rsidRPr="005E545A" w:rsidRDefault="00E26AE8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Umowa określa prawa i obowiązki Stron związane z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powierzeniem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proofErr w:type="spellStart"/>
      <w:r w:rsidRPr="005E545A">
        <w:rPr>
          <w:rFonts w:asciiTheme="minorHAnsi" w:hAnsiTheme="minorHAnsi" w:cstheme="minorHAnsi"/>
          <w:color w:val="auto"/>
          <w:sz w:val="22"/>
          <w:szCs w:val="22"/>
        </w:rPr>
        <w:t>Grantodawcę</w:t>
      </w:r>
      <w:proofErr w:type="spellEnd"/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grantu </w:t>
      </w:r>
      <w:r w:rsidR="000A6B31" w:rsidRPr="005E545A">
        <w:rPr>
          <w:rFonts w:asciiTheme="minorHAnsi" w:hAnsiTheme="minorHAnsi" w:cstheme="minorHAnsi"/>
          <w:color w:val="auto"/>
          <w:sz w:val="22"/>
          <w:szCs w:val="22"/>
        </w:rPr>
        <w:br/>
        <w:t xml:space="preserve">na realizację zadań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polegających na wspieraniu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osób znajdujących się w stanie zagrożenia zdrowia i życia w warunkach rozprzestrzeniania się epidemii COVID-19, poprzez 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łagodzenie skutków pandemii COVID-19 oraz przeciwdziałanie jej negatywnym konsekwencjom, ochronę dzieci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oraz kadry 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 żłobkach, klubach dziecięcych, placówkach edukacyjnych wskazanych w art. 2 pkt 1 - 3 oraz 7 - 8 </w:t>
      </w:r>
      <w:r w:rsidR="001B532D" w:rsidRPr="005E545A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stawy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z dnia 14 grudnia 2016 r.</w:t>
      </w:r>
      <w:r w:rsidR="001B532D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Prawo </w:t>
      </w:r>
      <w:r w:rsidR="005C71E3" w:rsidRPr="005E545A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światowe (Dz. U. z 2020 r. poz. 910</w:t>
      </w:r>
      <w:r w:rsidR="00930A3B" w:rsidRPr="005E545A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,  prowadzonych przez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jednostki samorządu terytorialnego</w:t>
      </w:r>
      <w:r w:rsidR="00930A3B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335160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dalej: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JST)</w:t>
      </w:r>
      <w:r w:rsidR="00930A3B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z terenu województwa zachodniopomorskiego.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Zakres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F3F85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rzeczowo-finansowy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>działań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, na który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powierza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się Grant,</w:t>
      </w:r>
      <w:r w:rsidRPr="005E54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określony został szczegółowo we Wniosku o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powierzenie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grantu złożonym przez </w:t>
      </w:r>
      <w:r w:rsidR="00900AB4" w:rsidRPr="005E545A">
        <w:rPr>
          <w:rFonts w:asciiTheme="minorHAnsi" w:hAnsiTheme="minorHAnsi" w:cstheme="minorHAnsi"/>
          <w:color w:val="auto"/>
          <w:sz w:val="22"/>
          <w:szCs w:val="22"/>
        </w:rPr>
        <w:t>Wnioskodawcę w dniu .............................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30A3B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(wniosku).</w:t>
      </w:r>
      <w:r w:rsidR="00900AB4" w:rsidRPr="005E545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Grantobiorca zobowiązuje się realizować grant na warunkach określonych w niniejszej umowie</w:t>
      </w:r>
      <w:r w:rsidR="00930A3B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oraz we wniosku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900AB4" w:rsidRPr="005E545A" w:rsidRDefault="00A85357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Grantobiorca zrealizuje </w:t>
      </w:r>
      <w:r w:rsidR="006F3F85" w:rsidRPr="005E545A">
        <w:rPr>
          <w:rFonts w:asciiTheme="minorHAnsi" w:hAnsiTheme="minorHAnsi" w:cstheme="minorHAnsi"/>
          <w:color w:val="auto"/>
          <w:sz w:val="22"/>
          <w:szCs w:val="22"/>
        </w:rPr>
        <w:t>grant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przy pomocy własnej jednostki organizacyjnej:</w:t>
      </w:r>
      <w:r w:rsidR="00E26AE8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.................................................................</w:t>
      </w:r>
      <w:r w:rsidR="00850E4D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, z siedzibą w …………………………. </w:t>
      </w:r>
      <w:r w:rsidR="00954C63" w:rsidRPr="005E54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26AE8" w:rsidRPr="005E545A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E26AE8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00AB4" w:rsidRPr="005E545A" w:rsidRDefault="00E26AE8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Wykonanie umowy nastąpi z dniem zaakceptowania przez </w:t>
      </w:r>
      <w:proofErr w:type="spellStart"/>
      <w:r w:rsidRPr="005E545A">
        <w:rPr>
          <w:rFonts w:asciiTheme="minorHAnsi" w:hAnsiTheme="minorHAnsi" w:cstheme="minorHAnsi"/>
          <w:color w:val="auto"/>
          <w:sz w:val="22"/>
          <w:szCs w:val="22"/>
        </w:rPr>
        <w:t>Grantodawcę</w:t>
      </w:r>
      <w:proofErr w:type="spellEnd"/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sprawozdania końcowego, o którym mowa w § 7 ust. 2.</w:t>
      </w:r>
    </w:p>
    <w:p w:rsidR="00900AB4" w:rsidRPr="005E545A" w:rsidRDefault="00BC3873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Grantobiorca </w:t>
      </w:r>
      <w:r w:rsidR="00900AB4" w:rsidRPr="005E545A">
        <w:rPr>
          <w:rFonts w:asciiTheme="minorHAnsi" w:hAnsiTheme="minorHAnsi" w:cstheme="minorHAnsi"/>
          <w:color w:val="auto"/>
          <w:sz w:val="22"/>
          <w:szCs w:val="22"/>
        </w:rPr>
        <w:t>zobowiązuje się do:</w:t>
      </w:r>
    </w:p>
    <w:p w:rsidR="00900AB4" w:rsidRPr="005E545A" w:rsidRDefault="00A363C1" w:rsidP="00852FAA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E26AE8" w:rsidRPr="005E545A">
        <w:rPr>
          <w:rFonts w:asciiTheme="minorHAnsi" w:hAnsiTheme="minorHAnsi" w:cstheme="minorHAnsi"/>
          <w:color w:val="auto"/>
          <w:sz w:val="22"/>
          <w:szCs w:val="22"/>
        </w:rPr>
        <w:t>rzedkładania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na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>żądanie</w:t>
      </w:r>
      <w:r w:rsidR="00BC3873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Grantobiorcy oraz instytucji kontrolujących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26AE8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proofErr w:type="spellStart"/>
      <w:r w:rsidR="00E26AE8" w:rsidRPr="005E545A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="00E26AE8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wszelkich dokumentów niezbędnych do rozliczenia grantu;</w:t>
      </w:r>
    </w:p>
    <w:p w:rsidR="00900AB4" w:rsidRPr="005E545A" w:rsidRDefault="00E26AE8" w:rsidP="00852FAA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>udostępniania lub przekazywania</w:t>
      </w:r>
      <w:r w:rsidR="00B755F2" w:rsidRPr="005E545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na wniosek </w:t>
      </w:r>
      <w:proofErr w:type="spellStart"/>
      <w:r w:rsidR="00A23423" w:rsidRPr="005E545A">
        <w:rPr>
          <w:rFonts w:asciiTheme="minorHAnsi" w:hAnsiTheme="minorHAnsi" w:cstheme="minorHAnsi"/>
          <w:color w:val="auto"/>
          <w:sz w:val="22"/>
          <w:szCs w:val="22"/>
        </w:rPr>
        <w:t>Grantodawcy</w:t>
      </w:r>
      <w:proofErr w:type="spellEnd"/>
      <w:r w:rsidR="00B755F2" w:rsidRPr="005E545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wszelkich dokumentów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br/>
        <w:t xml:space="preserve">i informacji dotyczących realizacji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działań na które udzielono</w:t>
      </w:r>
      <w:r w:rsidR="00EE2380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grantu, w tym oryginałów dokumentów związanych z wykorzystaniem grantu;</w:t>
      </w:r>
    </w:p>
    <w:p w:rsidR="00900AB4" w:rsidRPr="005E545A" w:rsidRDefault="00E26AE8" w:rsidP="00BB45BF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wykorzystania grantu, ponosząc wydatki w sposób celowy, rzetelny, racjonalny, zgodnie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br/>
        <w:t>z obowiązującymi przepisami prawa krajowego i unijnego, postanowieniami niniejszej Umowy oraz Regulaminem</w:t>
      </w:r>
      <w:r w:rsidR="0041074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udzielania grantów w ramach projektu pn. POMORZE ZACHODNIE - BEZPIECZNA EDUKACJA</w:t>
      </w:r>
      <w:r w:rsidR="00335160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(dalej: Regulaminem)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, a także w sposób, który zapewni prawidłową </w:t>
      </w:r>
      <w:r w:rsidR="00F13B1D" w:rsidRPr="005E545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i terminową realizację Projektu, w tym osiągnięcie jego celu</w:t>
      </w:r>
      <w:r w:rsidR="00BB45B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jakim jest łagodzenie skutków pandemii COVID-19 oraz przeciwdziałanie jej negatywnym konsekwencjom, ochrona dzieci </w:t>
      </w:r>
      <w:r w:rsidR="005F76E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oraz kadry </w:t>
      </w:r>
      <w:r w:rsidR="00BB45B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 żłobkach, klubach dziecięcych, placówkach edukacyjnych wskazanych </w:t>
      </w:r>
      <w:r w:rsidR="00F13B1D" w:rsidRPr="005E545A">
        <w:rPr>
          <w:rFonts w:asciiTheme="minorHAnsi" w:hAnsiTheme="minorHAnsi" w:cstheme="minorHAnsi"/>
          <w:color w:val="auto"/>
          <w:sz w:val="22"/>
          <w:szCs w:val="22"/>
        </w:rPr>
        <w:br/>
      </w:r>
      <w:r w:rsidR="00BB45B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 art. 2 pkt 1 - 3 oraz 7 - 8 </w:t>
      </w:r>
      <w:r w:rsidR="00EE2380" w:rsidRPr="005E545A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BB45B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stawy Prawo Oświatowe, prowadzonych przez JST z terenu województwa zachodniopomorskiego. </w:t>
      </w:r>
    </w:p>
    <w:p w:rsidR="00900AB4" w:rsidRPr="005E545A" w:rsidRDefault="00E26AE8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 odniesieniu do środków finansowych przekazanych w ramach grantu, obowiązuje zakaz podwójnego finansowania tych samych wydatków. </w:t>
      </w:r>
      <w:r w:rsidR="0041074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 przypadku stwierdzenia takiej okoliczności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skutkować </w:t>
      </w:r>
      <w:r w:rsidR="0041074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to 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będzie koniecznością zwrotu całości albo części otrzymanego grantu</w:t>
      </w:r>
      <w:r w:rsidR="0041074F"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 proporcjonalnie do wartości zakwestionowanych wydatków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00AB4" w:rsidRPr="005E545A" w:rsidRDefault="00E26AE8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Wniosek o udzielenie grantu jest integralną częścią </w:t>
      </w:r>
      <w:r w:rsidR="00A85357" w:rsidRPr="005E545A">
        <w:rPr>
          <w:rFonts w:asciiTheme="minorHAnsi" w:hAnsiTheme="minorHAnsi" w:cstheme="minorHAnsi"/>
          <w:color w:val="auto"/>
          <w:sz w:val="22"/>
          <w:szCs w:val="22"/>
        </w:rPr>
        <w:t>umowy i stanowi złącznik nr 1 do niniejszej umowy</w:t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00AB4" w:rsidRPr="005E545A" w:rsidRDefault="00E26AE8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Kwalifikowalność podatku od towarów i usług VAT w ramach udzielonego grantu wynika z treści oświadczenia złożonego przez </w:t>
      </w:r>
      <w:proofErr w:type="spellStart"/>
      <w:r w:rsidRPr="005E545A">
        <w:rPr>
          <w:rFonts w:asciiTheme="minorHAnsi" w:hAnsiTheme="minorHAnsi" w:cstheme="minorHAnsi"/>
          <w:color w:val="auto"/>
          <w:sz w:val="22"/>
          <w:szCs w:val="22"/>
        </w:rPr>
        <w:t>Grantobiorcę</w:t>
      </w:r>
      <w:proofErr w:type="spellEnd"/>
      <w:r w:rsidRPr="005E545A">
        <w:rPr>
          <w:rFonts w:asciiTheme="minorHAnsi" w:hAnsiTheme="minorHAnsi" w:cstheme="minorHAnsi"/>
          <w:color w:val="auto"/>
          <w:sz w:val="22"/>
          <w:szCs w:val="22"/>
        </w:rPr>
        <w:t xml:space="preserve">, stanowiącego załącznik nr 2 do niniejszej umowy. </w:t>
      </w:r>
      <w:r w:rsidR="00850E4D" w:rsidRPr="005E545A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5E545A">
        <w:rPr>
          <w:rFonts w:asciiTheme="minorHAnsi" w:hAnsiTheme="minorHAnsi" w:cstheme="minorHAnsi"/>
          <w:color w:val="auto"/>
          <w:sz w:val="22"/>
          <w:szCs w:val="22"/>
        </w:rPr>
        <w:t>W przypadku, gdy Grantobiorca oświadczy, iż nie może odzyskać w żaden sposób poniesionego kosztu podatku od towarów i usług, podatek ten uznaje się za kwalifikowalny.</w:t>
      </w:r>
    </w:p>
    <w:p w:rsidR="00ED574F" w:rsidRPr="005E545A" w:rsidRDefault="00ED574F" w:rsidP="005E545A">
      <w:pPr>
        <w:pStyle w:val="Normalny1"/>
        <w:spacing w:line="276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00AB4" w:rsidRPr="005E545A" w:rsidRDefault="00E26AE8" w:rsidP="00852FAA">
      <w:pPr>
        <w:pStyle w:val="Normalny1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545A">
        <w:rPr>
          <w:rFonts w:asciiTheme="minorHAnsi" w:hAnsiTheme="minorHAnsi" w:cstheme="minorHAnsi"/>
          <w:color w:val="auto"/>
          <w:sz w:val="22"/>
          <w:szCs w:val="22"/>
        </w:rPr>
        <w:t>Osobą do kontaktów roboczych jest:</w:t>
      </w:r>
    </w:p>
    <w:p w:rsidR="00125128" w:rsidRPr="00A937FB" w:rsidRDefault="00E26AE8" w:rsidP="002765FC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ze strony </w:t>
      </w:r>
      <w:proofErr w:type="spellStart"/>
      <w:r w:rsidRPr="00A937FB">
        <w:rPr>
          <w:rFonts w:asciiTheme="minorHAnsi" w:hAnsiTheme="minorHAnsi" w:cstheme="minorHAnsi"/>
        </w:rPr>
        <w:t>Grantodawcy</w:t>
      </w:r>
      <w:proofErr w:type="spellEnd"/>
      <w:r w:rsidRPr="00A937FB">
        <w:rPr>
          <w:rFonts w:asciiTheme="minorHAnsi" w:hAnsiTheme="minorHAnsi" w:cstheme="minorHAnsi"/>
        </w:rPr>
        <w:t xml:space="preserve">: ……………………………………………………...…………, </w:t>
      </w:r>
    </w:p>
    <w:p w:rsidR="00900AB4" w:rsidRPr="00A937FB" w:rsidRDefault="00E26AE8" w:rsidP="002765FC">
      <w:pPr>
        <w:pStyle w:val="Akapitzlist"/>
        <w:autoSpaceDE w:val="0"/>
        <w:autoSpaceDN w:val="0"/>
        <w:adjustRightInd w:val="0"/>
        <w:ind w:left="644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tel. …………………………, adres poczty elektronicznej………….…………….....…..;</w:t>
      </w:r>
    </w:p>
    <w:p w:rsidR="00900AB4" w:rsidRPr="00A937FB" w:rsidRDefault="00E26AE8" w:rsidP="002765FC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ze strony Grantobiorcy: ………………….……………..…………………..., </w:t>
      </w:r>
    </w:p>
    <w:p w:rsidR="00451315" w:rsidRPr="00A937FB" w:rsidRDefault="00E26AE8" w:rsidP="002765FC">
      <w:pPr>
        <w:pStyle w:val="Akapitzlist"/>
        <w:autoSpaceDE w:val="0"/>
        <w:autoSpaceDN w:val="0"/>
        <w:adjustRightInd w:val="0"/>
        <w:ind w:left="644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tel. …………………………, adres poczty elektronicznej …………………………..… .</w:t>
      </w: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 2</w:t>
      </w:r>
    </w:p>
    <w:p w:rsidR="00900AB4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Sposób realizacji Grantu</w:t>
      </w:r>
    </w:p>
    <w:p w:rsidR="00900AB4" w:rsidRPr="00A937FB" w:rsidRDefault="00E26AE8" w:rsidP="00852FAA">
      <w:pPr>
        <w:pStyle w:val="Akapitzlist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Termin realizacji </w:t>
      </w:r>
      <w:r w:rsidR="00E601BF" w:rsidRPr="005E545A">
        <w:rPr>
          <w:rFonts w:asciiTheme="minorHAnsi" w:hAnsiTheme="minorHAnsi" w:cstheme="minorHAnsi"/>
        </w:rPr>
        <w:t xml:space="preserve">działań objętych wnioskiem </w:t>
      </w:r>
      <w:r w:rsidRPr="00A937FB">
        <w:rPr>
          <w:rFonts w:asciiTheme="minorHAnsi" w:hAnsiTheme="minorHAnsi" w:cstheme="minorHAnsi"/>
        </w:rPr>
        <w:t xml:space="preserve">ustala się od dnia ............................ r. do dnia </w:t>
      </w:r>
      <w:r w:rsidR="00DF235A" w:rsidRPr="00A937FB">
        <w:rPr>
          <w:rFonts w:asciiTheme="minorHAnsi" w:hAnsiTheme="minorHAnsi" w:cstheme="minorHAnsi"/>
        </w:rPr>
        <w:t>30.11.2020</w:t>
      </w:r>
      <w:r w:rsidR="00D20C7A" w:rsidRPr="00A937FB">
        <w:rPr>
          <w:rFonts w:asciiTheme="minorHAnsi" w:hAnsiTheme="minorHAnsi" w:cstheme="minorHAnsi"/>
        </w:rPr>
        <w:t xml:space="preserve"> </w:t>
      </w:r>
      <w:r w:rsidRPr="00A937FB">
        <w:rPr>
          <w:rFonts w:asciiTheme="minorHAnsi" w:hAnsiTheme="minorHAnsi" w:cstheme="minorHAnsi"/>
        </w:rPr>
        <w:t xml:space="preserve">r. </w:t>
      </w:r>
    </w:p>
    <w:p w:rsidR="00900AB4" w:rsidRPr="00A937FB" w:rsidRDefault="00E26AE8" w:rsidP="00852FAA">
      <w:pPr>
        <w:pStyle w:val="Akapitzlist"/>
        <w:numPr>
          <w:ilvl w:val="0"/>
          <w:numId w:val="9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Termin </w:t>
      </w:r>
      <w:r w:rsidRPr="00A937FB">
        <w:rPr>
          <w:rFonts w:asciiTheme="minorHAnsi" w:hAnsiTheme="minorHAnsi" w:cstheme="minorHAnsi"/>
          <w:u w:val="single"/>
        </w:rPr>
        <w:t>poniesienia wydatków</w:t>
      </w:r>
      <w:r w:rsidRPr="00A937FB">
        <w:rPr>
          <w:rFonts w:asciiTheme="minorHAnsi" w:hAnsiTheme="minorHAnsi" w:cstheme="minorHAnsi"/>
        </w:rPr>
        <w:t xml:space="preserve"> w ramach grantu ustala się od dnia </w:t>
      </w:r>
      <w:r w:rsidR="00670DB1" w:rsidRPr="005E545A">
        <w:rPr>
          <w:rFonts w:asciiTheme="minorHAnsi" w:hAnsiTheme="minorHAnsi" w:cstheme="minorHAnsi"/>
        </w:rPr>
        <w:t xml:space="preserve">zawarcia niniejszej umowy </w:t>
      </w:r>
      <w:r w:rsidR="00670DB1" w:rsidRPr="005E545A">
        <w:rPr>
          <w:rFonts w:asciiTheme="minorHAnsi" w:hAnsiTheme="minorHAnsi" w:cstheme="minorHAnsi"/>
        </w:rPr>
        <w:br/>
      </w:r>
      <w:r w:rsidR="00A85357" w:rsidRPr="00A937FB">
        <w:rPr>
          <w:rFonts w:asciiTheme="minorHAnsi" w:hAnsiTheme="minorHAnsi" w:cstheme="minorHAnsi"/>
        </w:rPr>
        <w:t>do</w:t>
      </w:r>
      <w:r w:rsidRPr="00A937FB">
        <w:rPr>
          <w:rFonts w:asciiTheme="minorHAnsi" w:hAnsiTheme="minorHAnsi" w:cstheme="minorHAnsi"/>
        </w:rPr>
        <w:t xml:space="preserve"> dnia</w:t>
      </w:r>
      <w:r w:rsidR="00670DB1" w:rsidRPr="00A937FB">
        <w:rPr>
          <w:rFonts w:asciiTheme="minorHAnsi" w:hAnsiTheme="minorHAnsi" w:cstheme="minorHAnsi"/>
        </w:rPr>
        <w:t xml:space="preserve"> </w:t>
      </w:r>
      <w:r w:rsidR="00997446" w:rsidRPr="005E545A">
        <w:rPr>
          <w:rFonts w:asciiTheme="minorHAnsi" w:hAnsiTheme="minorHAnsi" w:cstheme="minorHAnsi"/>
        </w:rPr>
        <w:t>9</w:t>
      </w:r>
      <w:r w:rsidR="008C10C9" w:rsidRPr="00A937FB">
        <w:rPr>
          <w:rFonts w:asciiTheme="minorHAnsi" w:hAnsiTheme="minorHAnsi" w:cstheme="minorHAnsi"/>
        </w:rPr>
        <w:t>.</w:t>
      </w:r>
      <w:r w:rsidR="00A85357" w:rsidRPr="00A937FB">
        <w:rPr>
          <w:rFonts w:asciiTheme="minorHAnsi" w:hAnsiTheme="minorHAnsi" w:cstheme="minorHAnsi"/>
        </w:rPr>
        <w:t>12.</w:t>
      </w:r>
      <w:r w:rsidRPr="00A937FB">
        <w:rPr>
          <w:rFonts w:asciiTheme="minorHAnsi" w:hAnsiTheme="minorHAnsi" w:cstheme="minorHAnsi"/>
        </w:rPr>
        <w:t>2020  r.;</w:t>
      </w:r>
      <w:r w:rsidRPr="00A937FB">
        <w:rPr>
          <w:rFonts w:asciiTheme="minorHAnsi" w:hAnsiTheme="minorHAnsi" w:cstheme="minorHAnsi"/>
        </w:rPr>
        <w:tab/>
      </w:r>
    </w:p>
    <w:p w:rsidR="00900AB4" w:rsidRPr="00A937FB" w:rsidRDefault="008C10C9" w:rsidP="00852FAA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Grantobiorca </w:t>
      </w:r>
      <w:r w:rsidR="00E26AE8" w:rsidRPr="00A937FB">
        <w:rPr>
          <w:rFonts w:asciiTheme="minorHAnsi" w:hAnsiTheme="minorHAnsi" w:cstheme="minorHAnsi"/>
        </w:rPr>
        <w:t xml:space="preserve">zobowiązuje się </w:t>
      </w:r>
      <w:r w:rsidR="003A5C7E" w:rsidRPr="005E545A">
        <w:rPr>
          <w:rFonts w:asciiTheme="minorHAnsi" w:hAnsiTheme="minorHAnsi" w:cstheme="minorHAnsi"/>
        </w:rPr>
        <w:t>wykorzys</w:t>
      </w:r>
      <w:r w:rsidR="00A85357" w:rsidRPr="005E545A">
        <w:rPr>
          <w:rFonts w:asciiTheme="minorHAnsi" w:hAnsiTheme="minorHAnsi" w:cstheme="minorHAnsi"/>
        </w:rPr>
        <w:t xml:space="preserve">tać </w:t>
      </w:r>
      <w:r w:rsidR="00E26AE8" w:rsidRPr="00A937FB">
        <w:rPr>
          <w:rFonts w:asciiTheme="minorHAnsi" w:hAnsiTheme="minorHAnsi" w:cstheme="minorHAnsi"/>
        </w:rPr>
        <w:t>grant</w:t>
      </w:r>
      <w:r w:rsidR="00E26AE8" w:rsidRPr="00A937FB">
        <w:rPr>
          <w:rFonts w:asciiTheme="minorHAnsi" w:hAnsiTheme="minorHAnsi" w:cstheme="minorHAnsi"/>
          <w:b/>
        </w:rPr>
        <w:t xml:space="preserve"> </w:t>
      </w:r>
      <w:r w:rsidR="00E26AE8" w:rsidRPr="00A937FB">
        <w:rPr>
          <w:rFonts w:asciiTheme="minorHAnsi" w:hAnsiTheme="minorHAnsi" w:cstheme="minorHAnsi"/>
        </w:rPr>
        <w:t>zgodnie ze złożonym Wnioskiem o udzielenie grantu, w terminie określonym w ust. 2.</w:t>
      </w:r>
    </w:p>
    <w:p w:rsidR="00900AB4" w:rsidRPr="00A937FB" w:rsidRDefault="00E26AE8" w:rsidP="00852FAA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Grantobiorca zobowiązuje się do wykorzystania środków, o których mowa w § 3</w:t>
      </w:r>
      <w:r w:rsidR="00170997" w:rsidRPr="00A937FB">
        <w:rPr>
          <w:rFonts w:asciiTheme="minorHAnsi" w:hAnsiTheme="minorHAnsi" w:cstheme="minorHAnsi"/>
        </w:rPr>
        <w:t xml:space="preserve"> ust. 1</w:t>
      </w:r>
      <w:r w:rsidRPr="00A937FB">
        <w:rPr>
          <w:rFonts w:asciiTheme="minorHAnsi" w:hAnsiTheme="minorHAnsi" w:cstheme="minorHAnsi"/>
        </w:rPr>
        <w:t xml:space="preserve">, zgodnie </w:t>
      </w:r>
      <w:r w:rsidR="00170997" w:rsidRPr="00A937FB">
        <w:rPr>
          <w:rFonts w:asciiTheme="minorHAnsi" w:hAnsiTheme="minorHAnsi" w:cstheme="minorHAnsi"/>
        </w:rPr>
        <w:br/>
      </w:r>
      <w:r w:rsidRPr="00A937FB">
        <w:rPr>
          <w:rFonts w:asciiTheme="minorHAnsi" w:hAnsiTheme="minorHAnsi" w:cstheme="minorHAnsi"/>
        </w:rPr>
        <w:t xml:space="preserve">z celem, na jaki je uzyskał i na warunkach określonych w niniejszej umowie. </w:t>
      </w:r>
    </w:p>
    <w:p w:rsidR="000D6397" w:rsidRPr="00A937FB" w:rsidRDefault="000D6397" w:rsidP="000D6397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Wydatki ponoszone przez </w:t>
      </w:r>
      <w:proofErr w:type="spellStart"/>
      <w:r w:rsidRPr="00A937FB">
        <w:rPr>
          <w:rFonts w:asciiTheme="minorHAnsi" w:hAnsiTheme="minorHAnsi" w:cstheme="minorHAnsi"/>
        </w:rPr>
        <w:t>Grantobiorcę</w:t>
      </w:r>
      <w:proofErr w:type="spellEnd"/>
      <w:r w:rsidRPr="00A937FB">
        <w:rPr>
          <w:rFonts w:asciiTheme="minorHAnsi" w:hAnsiTheme="minorHAnsi" w:cstheme="minorHAnsi"/>
        </w:rPr>
        <w:t xml:space="preserve"> muszą być dokonane w sposób oszczędny (tzn. niezawyżony w stosunku do średnich cen i stawek rynkowych) i efektywny.</w:t>
      </w:r>
    </w:p>
    <w:p w:rsidR="00900AB4" w:rsidRPr="00A937FB" w:rsidRDefault="00900AB4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" w:name="_Hlk38789930"/>
      <w:r w:rsidRPr="00A937FB">
        <w:rPr>
          <w:rFonts w:asciiTheme="minorHAnsi" w:hAnsiTheme="minorHAnsi" w:cstheme="minorHAnsi"/>
          <w:b/>
          <w:sz w:val="22"/>
          <w:szCs w:val="22"/>
        </w:rPr>
        <w:t>§ 3</w:t>
      </w:r>
    </w:p>
    <w:p w:rsidR="00900AB4" w:rsidRPr="00A937FB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Finansowanie Grantu</w:t>
      </w:r>
    </w:p>
    <w:p w:rsidR="00900AB4" w:rsidRPr="00A937FB" w:rsidRDefault="00E26AE8" w:rsidP="00852FAA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proofErr w:type="spellStart"/>
      <w:r w:rsidRPr="00A937FB">
        <w:rPr>
          <w:rFonts w:asciiTheme="minorHAnsi" w:hAnsiTheme="minorHAnsi" w:cstheme="minorHAnsi"/>
        </w:rPr>
        <w:t>Grantodawca</w:t>
      </w:r>
      <w:proofErr w:type="spellEnd"/>
      <w:r w:rsidRPr="00A937FB">
        <w:rPr>
          <w:rStyle w:val="Odwoanieprzypisudolnego"/>
          <w:rFonts w:asciiTheme="minorHAnsi" w:hAnsiTheme="minorHAnsi" w:cstheme="minorHAnsi"/>
        </w:rPr>
        <w:footnoteReference w:id="1"/>
      </w:r>
      <w:r w:rsidRPr="00A937FB">
        <w:rPr>
          <w:rFonts w:asciiTheme="minorHAnsi" w:hAnsiTheme="minorHAnsi" w:cstheme="minorHAnsi"/>
        </w:rPr>
        <w:t xml:space="preserve"> zobowiązuje się do przekazania grantu w wysokości …………………………………… (słownie) ………………………, w tym:</w:t>
      </w:r>
    </w:p>
    <w:p w:rsidR="00900AB4" w:rsidRPr="00A937FB" w:rsidRDefault="00E26AE8" w:rsidP="00852FAA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dotacja bieżąca:</w:t>
      </w:r>
    </w:p>
    <w:p w:rsidR="00900AB4" w:rsidRPr="00A937FB" w:rsidRDefault="00E26AE8" w:rsidP="00852FAA">
      <w:pPr>
        <w:pStyle w:val="Akapitzlist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ze środków UE ……………………………………… (słownie) ……………</w:t>
      </w:r>
      <w:r w:rsidR="00170997" w:rsidRPr="00A937FB">
        <w:rPr>
          <w:rFonts w:asciiTheme="minorHAnsi" w:hAnsiTheme="minorHAnsi" w:cstheme="minorHAnsi"/>
        </w:rPr>
        <w:t>……….</w:t>
      </w:r>
      <w:r w:rsidRPr="00A937FB">
        <w:rPr>
          <w:rFonts w:asciiTheme="minorHAnsi" w:hAnsiTheme="minorHAnsi" w:cstheme="minorHAnsi"/>
        </w:rPr>
        <w:t>…………</w:t>
      </w:r>
      <w:r w:rsidR="00170997" w:rsidRPr="005E545A">
        <w:rPr>
          <w:rFonts w:asciiTheme="minorHAnsi" w:hAnsiTheme="minorHAnsi" w:cstheme="minorHAnsi"/>
        </w:rPr>
        <w:t>;</w:t>
      </w:r>
    </w:p>
    <w:p w:rsidR="00900AB4" w:rsidRPr="00A937FB" w:rsidRDefault="00E26AE8" w:rsidP="00852FAA">
      <w:pPr>
        <w:pStyle w:val="Akapitzlist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ze środków budżetu państwa ………………………… (słownie) ………………………</w:t>
      </w:r>
      <w:r w:rsidR="00170997" w:rsidRPr="005E545A">
        <w:rPr>
          <w:rFonts w:asciiTheme="minorHAnsi" w:hAnsiTheme="minorHAnsi" w:cstheme="minorHAnsi"/>
        </w:rPr>
        <w:t>;</w:t>
      </w:r>
    </w:p>
    <w:p w:rsidR="00280B21" w:rsidRPr="00A937FB" w:rsidRDefault="00E26AE8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na </w:t>
      </w:r>
      <w:r w:rsidR="005F76EF" w:rsidRPr="00A937FB">
        <w:rPr>
          <w:rFonts w:asciiTheme="minorHAnsi" w:hAnsiTheme="minorHAnsi" w:cstheme="minorHAnsi"/>
        </w:rPr>
        <w:t xml:space="preserve">wskazany </w:t>
      </w:r>
      <w:r w:rsidRPr="00A937FB">
        <w:rPr>
          <w:rFonts w:asciiTheme="minorHAnsi" w:hAnsiTheme="minorHAnsi" w:cstheme="minorHAnsi"/>
        </w:rPr>
        <w:t xml:space="preserve">rachunek bankowy </w:t>
      </w:r>
      <w:r w:rsidRPr="00A937FB">
        <w:rPr>
          <w:rFonts w:asciiTheme="minorHAnsi" w:hAnsiTheme="minorHAnsi" w:cstheme="minorHAnsi"/>
          <w:b/>
        </w:rPr>
        <w:t>Grantobiorcy</w:t>
      </w:r>
      <w:r w:rsidRPr="00A937FB">
        <w:rPr>
          <w:rFonts w:asciiTheme="minorHAnsi" w:hAnsiTheme="minorHAnsi" w:cstheme="minorHAnsi"/>
        </w:rPr>
        <w:t xml:space="preserve"> …………………………………………</w:t>
      </w:r>
    </w:p>
    <w:p w:rsidR="00900AB4" w:rsidRPr="00A937FB" w:rsidRDefault="00E26AE8" w:rsidP="00852FAA">
      <w:pPr>
        <w:tabs>
          <w:tab w:val="left" w:pos="426"/>
        </w:tabs>
        <w:autoSpaceDE w:val="0"/>
        <w:autoSpaceDN w:val="0"/>
        <w:adjustRightInd w:val="0"/>
        <w:spacing w:line="276" w:lineRule="auto"/>
        <w:ind w:left="852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nr rachunku: ................................................................................................................,  </w:t>
      </w:r>
    </w:p>
    <w:p w:rsidR="00280B21" w:rsidRPr="00A937FB" w:rsidRDefault="00E26AE8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w pełnej wysokości, w terminie do 14 dni od dnia zawarcia niniejszej umowy.</w:t>
      </w:r>
    </w:p>
    <w:p w:rsidR="00280B21" w:rsidRPr="00A937FB" w:rsidRDefault="00E26AE8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Grantobiorca </w:t>
      </w:r>
      <w:r w:rsidR="00803015" w:rsidRPr="00A937FB">
        <w:rPr>
          <w:rFonts w:asciiTheme="minorHAnsi" w:hAnsiTheme="minorHAnsi" w:cstheme="minorHAnsi"/>
        </w:rPr>
        <w:t xml:space="preserve">oświadcza, że </w:t>
      </w:r>
      <w:r w:rsidRPr="00A937FB">
        <w:rPr>
          <w:rFonts w:asciiTheme="minorHAnsi" w:hAnsiTheme="minorHAnsi" w:cstheme="minorHAnsi"/>
        </w:rPr>
        <w:t xml:space="preserve">jest jedynym posiadaczem wskazanego </w:t>
      </w:r>
      <w:r w:rsidR="00170997" w:rsidRPr="005E545A">
        <w:rPr>
          <w:rFonts w:asciiTheme="minorHAnsi" w:hAnsiTheme="minorHAnsi" w:cstheme="minorHAnsi"/>
        </w:rPr>
        <w:t xml:space="preserve">w ust. 1 </w:t>
      </w:r>
      <w:r w:rsidRPr="00A937FB">
        <w:rPr>
          <w:rFonts w:asciiTheme="minorHAnsi" w:hAnsiTheme="minorHAnsi" w:cstheme="minorHAnsi"/>
        </w:rPr>
        <w:t xml:space="preserve">rachunku bankowego </w:t>
      </w:r>
      <w:r w:rsidR="00170997" w:rsidRPr="00A937FB">
        <w:rPr>
          <w:rFonts w:asciiTheme="minorHAnsi" w:hAnsiTheme="minorHAnsi" w:cstheme="minorHAnsi"/>
        </w:rPr>
        <w:br/>
      </w:r>
      <w:r w:rsidRPr="00A937FB">
        <w:rPr>
          <w:rFonts w:asciiTheme="minorHAnsi" w:hAnsiTheme="minorHAnsi" w:cstheme="minorHAnsi"/>
        </w:rPr>
        <w:t xml:space="preserve">i zobowiązuje się </w:t>
      </w:r>
      <w:r w:rsidR="00170997" w:rsidRPr="005E545A">
        <w:rPr>
          <w:rFonts w:asciiTheme="minorHAnsi" w:hAnsiTheme="minorHAnsi" w:cstheme="minorHAnsi"/>
        </w:rPr>
        <w:t>go</w:t>
      </w:r>
      <w:r w:rsidRPr="00A937FB">
        <w:rPr>
          <w:rFonts w:asciiTheme="minorHAnsi" w:hAnsiTheme="minorHAnsi" w:cstheme="minorHAnsi"/>
        </w:rPr>
        <w:t xml:space="preserve"> utrzym</w:t>
      </w:r>
      <w:r w:rsidR="00A85357" w:rsidRPr="00A937FB">
        <w:rPr>
          <w:rFonts w:asciiTheme="minorHAnsi" w:hAnsiTheme="minorHAnsi" w:cstheme="minorHAnsi"/>
        </w:rPr>
        <w:t>ać</w:t>
      </w:r>
      <w:r w:rsidR="00170997" w:rsidRPr="00A937FB">
        <w:rPr>
          <w:rFonts w:asciiTheme="minorHAnsi" w:hAnsiTheme="minorHAnsi" w:cstheme="minorHAnsi"/>
        </w:rPr>
        <w:t xml:space="preserve"> </w:t>
      </w:r>
      <w:r w:rsidRPr="00A937FB">
        <w:rPr>
          <w:rFonts w:asciiTheme="minorHAnsi" w:hAnsiTheme="minorHAnsi" w:cstheme="minorHAnsi"/>
        </w:rPr>
        <w:t xml:space="preserve">nie krócej niż do dnia zaakceptowania przez </w:t>
      </w:r>
      <w:proofErr w:type="spellStart"/>
      <w:r w:rsidRPr="00A937FB">
        <w:rPr>
          <w:rFonts w:asciiTheme="minorHAnsi" w:hAnsiTheme="minorHAnsi" w:cstheme="minorHAnsi"/>
        </w:rPr>
        <w:t>Grantodawcę</w:t>
      </w:r>
      <w:proofErr w:type="spellEnd"/>
      <w:r w:rsidRPr="00A937FB">
        <w:rPr>
          <w:rFonts w:asciiTheme="minorHAnsi" w:hAnsiTheme="minorHAnsi" w:cstheme="minorHAnsi"/>
        </w:rPr>
        <w:t xml:space="preserve"> sprawozdania końcowego, o którym mowa w § </w:t>
      </w:r>
      <w:r w:rsidR="00FE0F07" w:rsidRPr="005E545A">
        <w:rPr>
          <w:rFonts w:asciiTheme="minorHAnsi" w:hAnsiTheme="minorHAnsi" w:cstheme="minorHAnsi"/>
        </w:rPr>
        <w:t>7</w:t>
      </w:r>
      <w:r w:rsidRPr="00A937FB">
        <w:rPr>
          <w:rFonts w:asciiTheme="minorHAnsi" w:hAnsiTheme="minorHAnsi" w:cstheme="minorHAnsi"/>
        </w:rPr>
        <w:t xml:space="preserve"> ust. 2. W przypadku braku możliwości utrzymania rachunku, Grantobiorca zobowiązuje się do niezwłocznego poinformowania </w:t>
      </w:r>
      <w:proofErr w:type="spellStart"/>
      <w:r w:rsidRPr="00A937FB">
        <w:rPr>
          <w:rFonts w:asciiTheme="minorHAnsi" w:hAnsiTheme="minorHAnsi" w:cstheme="minorHAnsi"/>
        </w:rPr>
        <w:t>Grantodawcy</w:t>
      </w:r>
      <w:proofErr w:type="spellEnd"/>
      <w:r w:rsidRPr="00A937FB">
        <w:rPr>
          <w:rFonts w:asciiTheme="minorHAnsi" w:hAnsiTheme="minorHAnsi" w:cstheme="minorHAnsi"/>
        </w:rPr>
        <w:t xml:space="preserve"> o nowym rachunku bankowym i jego numerze.</w:t>
      </w:r>
    </w:p>
    <w:p w:rsidR="00900AB4" w:rsidRPr="00A937FB" w:rsidRDefault="00E26AE8" w:rsidP="00852FAA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Za dzień przekazania grantu uznaje się dzień obciążenia rachunku </w:t>
      </w:r>
      <w:proofErr w:type="spellStart"/>
      <w:r w:rsidRPr="00A937FB">
        <w:rPr>
          <w:rFonts w:asciiTheme="minorHAnsi" w:hAnsiTheme="minorHAnsi" w:cstheme="minorHAnsi"/>
        </w:rPr>
        <w:t>Grantodawcy</w:t>
      </w:r>
      <w:proofErr w:type="spellEnd"/>
      <w:r w:rsidRPr="00A937FB">
        <w:rPr>
          <w:rFonts w:asciiTheme="minorHAnsi" w:hAnsiTheme="minorHAnsi" w:cstheme="minorHAnsi"/>
        </w:rPr>
        <w:t>.</w:t>
      </w:r>
    </w:p>
    <w:p w:rsidR="00900AB4" w:rsidRPr="00A937FB" w:rsidRDefault="00900AB4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315" w:rsidRPr="00A937FB" w:rsidRDefault="00E26AE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F2E0C" w:rsidRPr="00A937FB">
        <w:rPr>
          <w:rFonts w:asciiTheme="minorHAnsi" w:hAnsiTheme="minorHAnsi" w:cstheme="minorHAnsi"/>
          <w:b/>
          <w:sz w:val="22"/>
          <w:szCs w:val="22"/>
        </w:rPr>
        <w:t>4</w:t>
      </w:r>
    </w:p>
    <w:p w:rsidR="00900AB4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Dokonywanie przesunięć w zakresie ponoszonych wydatków</w:t>
      </w:r>
    </w:p>
    <w:p w:rsidR="00900AB4" w:rsidRPr="00A937FB" w:rsidRDefault="00E26AE8" w:rsidP="00852FAA">
      <w:pPr>
        <w:pStyle w:val="Tekstpodstawowy2"/>
        <w:tabs>
          <w:tab w:val="left" w:pos="18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Dopuszcza się dokonywanie przesunięć pomiędzy poszczególnymi pozycjami kosztów określonymi </w:t>
      </w:r>
      <w:r w:rsidR="00F21315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FE0F07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 xml:space="preserve">w zakresie rzeczowo-finansowym zawartym </w:t>
      </w:r>
      <w:r w:rsidR="009E1A39" w:rsidRPr="00A937FB">
        <w:rPr>
          <w:rFonts w:asciiTheme="minorHAnsi" w:hAnsiTheme="minorHAnsi" w:cstheme="minorHAnsi"/>
          <w:sz w:val="22"/>
          <w:szCs w:val="22"/>
        </w:rPr>
        <w:t xml:space="preserve">we </w:t>
      </w:r>
      <w:r w:rsidR="00A85357" w:rsidRPr="00A937FB">
        <w:rPr>
          <w:rFonts w:asciiTheme="minorHAnsi" w:hAnsiTheme="minorHAnsi" w:cstheme="minorHAnsi"/>
          <w:sz w:val="22"/>
          <w:szCs w:val="22"/>
        </w:rPr>
        <w:t>wniosku</w:t>
      </w:r>
      <w:r w:rsidR="009E1A39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Pr="00A937FB">
        <w:rPr>
          <w:rFonts w:asciiTheme="minorHAnsi" w:hAnsiTheme="minorHAnsi" w:cstheme="minorHAnsi"/>
          <w:sz w:val="22"/>
          <w:szCs w:val="22"/>
        </w:rPr>
        <w:t>na zasadach określonych w</w:t>
      </w:r>
      <w:r w:rsidR="009E1A39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A85357" w:rsidRPr="00A937FB">
        <w:rPr>
          <w:rFonts w:asciiTheme="minorHAnsi" w:hAnsiTheme="minorHAnsi" w:cstheme="minorHAnsi"/>
          <w:sz w:val="22"/>
          <w:szCs w:val="22"/>
        </w:rPr>
        <w:t>Regulaminie</w:t>
      </w:r>
      <w:r w:rsidR="009E1A39" w:rsidRPr="00A937FB">
        <w:rPr>
          <w:rFonts w:asciiTheme="minorHAnsi" w:hAnsiTheme="minorHAnsi" w:cstheme="minorHAnsi"/>
          <w:sz w:val="22"/>
          <w:szCs w:val="22"/>
        </w:rPr>
        <w:t>.</w:t>
      </w:r>
    </w:p>
    <w:p w:rsidR="00900AB4" w:rsidRPr="00A937FB" w:rsidRDefault="00900AB4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5E545A" w:rsidRDefault="00E26AE8" w:rsidP="00852FA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E545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F2E0C" w:rsidRPr="005E545A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:rsidR="009540FE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Dokumentacja związana z realizacją grantu oraz obowiązki informacyjne</w:t>
      </w:r>
    </w:p>
    <w:p w:rsidR="009540FE" w:rsidRPr="00A937FB" w:rsidRDefault="00E26AE8" w:rsidP="00852FAA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Grantobiorca jest zobowiązany do prowadzenia wyodrębnionej dokumentacji finansowo-księgowej i ewidencji księgowej </w:t>
      </w:r>
      <w:r w:rsidR="00355B2C" w:rsidRPr="005E545A">
        <w:rPr>
          <w:rFonts w:asciiTheme="minorHAnsi" w:hAnsiTheme="minorHAnsi" w:cstheme="minorHAnsi"/>
        </w:rPr>
        <w:t xml:space="preserve">wydatków ponoszonych </w:t>
      </w:r>
      <w:r w:rsidRPr="00A937FB">
        <w:rPr>
          <w:rFonts w:asciiTheme="minorHAnsi" w:hAnsiTheme="minorHAnsi" w:cstheme="minorHAnsi"/>
        </w:rPr>
        <w:t>w ramach udzielonego grantu</w:t>
      </w:r>
      <w:r w:rsidR="00355B2C" w:rsidRPr="00A937FB">
        <w:rPr>
          <w:rFonts w:asciiTheme="minorHAnsi" w:hAnsiTheme="minorHAnsi" w:cstheme="minorHAnsi"/>
        </w:rPr>
        <w:t xml:space="preserve"> oraz jej opisywania</w:t>
      </w:r>
      <w:r w:rsidRPr="00A937FB">
        <w:rPr>
          <w:rFonts w:asciiTheme="minorHAnsi" w:hAnsiTheme="minorHAnsi" w:cstheme="minorHAnsi"/>
        </w:rPr>
        <w:t xml:space="preserve">, zgodnie z zasadami wynikającymi z ustawy z dnia 29 września 1994 r. </w:t>
      </w:r>
      <w:r w:rsidR="00355B2C" w:rsidRPr="00A937FB">
        <w:rPr>
          <w:rFonts w:asciiTheme="minorHAnsi" w:hAnsiTheme="minorHAnsi" w:cstheme="minorHAnsi"/>
        </w:rPr>
        <w:br/>
      </w:r>
      <w:r w:rsidRPr="00A937FB">
        <w:rPr>
          <w:rFonts w:asciiTheme="minorHAnsi" w:hAnsiTheme="minorHAnsi" w:cstheme="minorHAnsi"/>
        </w:rPr>
        <w:t>o rachunkowości</w:t>
      </w:r>
      <w:r w:rsidR="00355B2C" w:rsidRPr="00A937FB">
        <w:rPr>
          <w:rFonts w:asciiTheme="minorHAnsi" w:hAnsiTheme="minorHAnsi" w:cstheme="minorHAnsi"/>
        </w:rPr>
        <w:t xml:space="preserve"> (Dz. U. z </w:t>
      </w:r>
      <w:r w:rsidR="00335160" w:rsidRPr="005E545A">
        <w:rPr>
          <w:rFonts w:asciiTheme="minorHAnsi" w:hAnsiTheme="minorHAnsi" w:cstheme="minorHAnsi"/>
        </w:rPr>
        <w:t>2019 r. poz.</w:t>
      </w:r>
      <w:r w:rsidR="00632A2A" w:rsidRPr="005E545A">
        <w:rPr>
          <w:rFonts w:asciiTheme="minorHAnsi" w:hAnsiTheme="minorHAnsi" w:cstheme="minorHAnsi"/>
        </w:rPr>
        <w:t xml:space="preserve"> </w:t>
      </w:r>
      <w:r w:rsidR="00335160" w:rsidRPr="005E545A">
        <w:rPr>
          <w:rFonts w:asciiTheme="minorHAnsi" w:hAnsiTheme="minorHAnsi" w:cstheme="minorHAnsi"/>
        </w:rPr>
        <w:t>351 z późn. zm.)</w:t>
      </w:r>
      <w:r w:rsidRPr="00A937FB">
        <w:rPr>
          <w:rFonts w:asciiTheme="minorHAnsi" w:hAnsiTheme="minorHAnsi" w:cstheme="minorHAnsi"/>
        </w:rPr>
        <w:t xml:space="preserve">, w sposób umożliwiający identyfikację poszczególnych operacji księgowych. Wszystkie dokumenty księgowe dotyczące grantu muszą być prawidłowo opisane, tak aby widoczny był związek z Projektem pn. </w:t>
      </w:r>
      <w:r w:rsidR="0096011D" w:rsidRPr="00A937FB">
        <w:rPr>
          <w:rFonts w:asciiTheme="minorHAnsi" w:hAnsiTheme="minorHAnsi" w:cstheme="minorHAnsi"/>
        </w:rPr>
        <w:t>POMORZE ZACHODNIE-BEZPIECZNA EDUKACJA.</w:t>
      </w:r>
    </w:p>
    <w:p w:rsidR="009540FE" w:rsidRPr="00A937FB" w:rsidRDefault="00E26AE8" w:rsidP="00852FAA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Grantobiorca zobowiązuje się do przechowywania dokumentacji, w tym dokumentacji finansowo-księgowej, związanej z realizacją grantu do </w:t>
      </w:r>
      <w:r w:rsidR="00E629FE" w:rsidRPr="00A937FB">
        <w:rPr>
          <w:rFonts w:asciiTheme="minorHAnsi" w:hAnsiTheme="minorHAnsi" w:cstheme="minorHAnsi"/>
        </w:rPr>
        <w:t>dnia wskazanego w Regulaminie.</w:t>
      </w:r>
    </w:p>
    <w:p w:rsidR="009540FE" w:rsidRPr="00A937FB" w:rsidRDefault="00E26AE8" w:rsidP="00852FAA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Niedochowanie zobowiąza</w:t>
      </w:r>
      <w:r w:rsidR="00632A2A" w:rsidRPr="005E545A">
        <w:rPr>
          <w:rFonts w:asciiTheme="minorHAnsi" w:hAnsiTheme="minorHAnsi" w:cstheme="minorHAnsi"/>
        </w:rPr>
        <w:t>ń</w:t>
      </w:r>
      <w:r w:rsidRPr="00A937FB">
        <w:rPr>
          <w:rFonts w:asciiTheme="minorHAnsi" w:hAnsiTheme="minorHAnsi" w:cstheme="minorHAnsi"/>
        </w:rPr>
        <w:t>, o który</w:t>
      </w:r>
      <w:r w:rsidR="00632A2A" w:rsidRPr="005E545A">
        <w:rPr>
          <w:rFonts w:asciiTheme="minorHAnsi" w:hAnsiTheme="minorHAnsi" w:cstheme="minorHAnsi"/>
        </w:rPr>
        <w:t>ch</w:t>
      </w:r>
      <w:r w:rsidRPr="00A937FB">
        <w:rPr>
          <w:rFonts w:asciiTheme="minorHAnsi" w:hAnsiTheme="minorHAnsi" w:cstheme="minorHAnsi"/>
        </w:rPr>
        <w:t xml:space="preserve"> mowa w ust. 1 i 2, uznaje się za nieprawidłowe zrealizowanie umowy o przyznanie grantu, co skutkować będzie zwrotem całości lub części przyznanego grantu.</w:t>
      </w:r>
    </w:p>
    <w:p w:rsidR="009540FE" w:rsidRPr="00A937FB" w:rsidRDefault="00E26AE8" w:rsidP="00852FAA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Grantobiorca zobowiązuje się do podania do publicznej wiadomości, w szczególności poprzez zamieszczenie na własnej stronie internetowej, informacji o otrzymaniu grantu na</w:t>
      </w:r>
      <w:r w:rsidR="0096011D" w:rsidRPr="00A937FB">
        <w:rPr>
          <w:rFonts w:asciiTheme="minorHAnsi" w:hAnsiTheme="minorHAnsi" w:cstheme="minorHAnsi"/>
        </w:rPr>
        <w:t xml:space="preserve"> wspieranie osób znajdujących się w stanie zagrożenia zdrowia i życia w warunkach rozprzestrzeniania się epidemii COVID-19, poprzez łagodzenie skutków pandemii COVID-19 oraz przeciwdziałanie jej negatywnym konsekwencjom, ochronę dzieci </w:t>
      </w:r>
      <w:r w:rsidR="00590DE4" w:rsidRPr="00A937FB">
        <w:rPr>
          <w:rFonts w:asciiTheme="minorHAnsi" w:hAnsiTheme="minorHAnsi" w:cstheme="minorHAnsi"/>
        </w:rPr>
        <w:t xml:space="preserve">i kadry </w:t>
      </w:r>
      <w:r w:rsidR="0096011D" w:rsidRPr="00A937FB">
        <w:rPr>
          <w:rFonts w:asciiTheme="minorHAnsi" w:hAnsiTheme="minorHAnsi" w:cstheme="minorHAnsi"/>
        </w:rPr>
        <w:t xml:space="preserve">w żłobkach, klubach dziecięcych, placówkach edukacyjnych wskazanych w art. 2 pkt 1 - 3 oraz 7 - 8 </w:t>
      </w:r>
      <w:r w:rsidR="00A85357" w:rsidRPr="00A937FB">
        <w:rPr>
          <w:rFonts w:asciiTheme="minorHAnsi" w:hAnsiTheme="minorHAnsi" w:cstheme="minorHAnsi"/>
        </w:rPr>
        <w:t>ustawy Prawo Oświatowe</w:t>
      </w:r>
      <w:r w:rsidR="00F13B1D" w:rsidRPr="00A937FB">
        <w:rPr>
          <w:rFonts w:asciiTheme="minorHAnsi" w:hAnsiTheme="minorHAnsi" w:cstheme="minorHAnsi"/>
        </w:rPr>
        <w:t xml:space="preserve">, </w:t>
      </w:r>
      <w:r w:rsidR="00590DE4" w:rsidRPr="00A937FB">
        <w:rPr>
          <w:rFonts w:asciiTheme="minorHAnsi" w:hAnsiTheme="minorHAnsi" w:cstheme="minorHAnsi"/>
        </w:rPr>
        <w:t xml:space="preserve">Grantobiorca zobowiązuje się do umieszczenia materiałów promocyjnych, w swojej siedzibie oraz </w:t>
      </w:r>
      <w:r w:rsidR="00F13B1D" w:rsidRPr="00A937FB">
        <w:rPr>
          <w:rFonts w:asciiTheme="minorHAnsi" w:hAnsiTheme="minorHAnsi" w:cstheme="minorHAnsi"/>
        </w:rPr>
        <w:br/>
      </w:r>
      <w:r w:rsidR="00590DE4" w:rsidRPr="00A937FB">
        <w:rPr>
          <w:rFonts w:asciiTheme="minorHAnsi" w:hAnsiTheme="minorHAnsi" w:cstheme="minorHAnsi"/>
        </w:rPr>
        <w:t xml:space="preserve">w </w:t>
      </w:r>
      <w:r w:rsidR="00A85357" w:rsidRPr="00A937FB">
        <w:rPr>
          <w:rFonts w:asciiTheme="minorHAnsi" w:hAnsiTheme="minorHAnsi" w:cstheme="minorHAnsi"/>
        </w:rPr>
        <w:t>placówkach,</w:t>
      </w:r>
      <w:r w:rsidR="00590DE4" w:rsidRPr="00A937FB">
        <w:rPr>
          <w:rFonts w:asciiTheme="minorHAnsi" w:hAnsiTheme="minorHAnsi" w:cstheme="minorHAnsi"/>
        </w:rPr>
        <w:t xml:space="preserve"> które objęte zostaną wsparciem</w:t>
      </w:r>
      <w:r w:rsidR="00F13B1D" w:rsidRPr="005E545A">
        <w:rPr>
          <w:rFonts w:asciiTheme="minorHAnsi" w:hAnsiTheme="minorHAnsi" w:cstheme="minorHAnsi"/>
        </w:rPr>
        <w:t>.</w:t>
      </w:r>
      <w:r w:rsidR="00590DE4" w:rsidRPr="00A937FB">
        <w:rPr>
          <w:rFonts w:asciiTheme="minorHAnsi" w:hAnsiTheme="minorHAnsi" w:cstheme="minorHAnsi"/>
        </w:rPr>
        <w:t xml:space="preserve"> </w:t>
      </w:r>
      <w:r w:rsidR="004D1733" w:rsidRPr="00A937FB">
        <w:rPr>
          <w:rFonts w:asciiTheme="minorHAnsi" w:hAnsiTheme="minorHAnsi" w:cstheme="minorHAnsi"/>
        </w:rPr>
        <w:t xml:space="preserve">Wzór materiałów promocyjnych udostępni </w:t>
      </w:r>
      <w:proofErr w:type="spellStart"/>
      <w:r w:rsidR="004D1733" w:rsidRPr="00A937FB">
        <w:rPr>
          <w:rFonts w:asciiTheme="minorHAnsi" w:hAnsiTheme="minorHAnsi" w:cstheme="minorHAnsi"/>
        </w:rPr>
        <w:t>Grantodawca</w:t>
      </w:r>
      <w:proofErr w:type="spellEnd"/>
      <w:r w:rsidR="004D1733" w:rsidRPr="00A937FB">
        <w:rPr>
          <w:rFonts w:asciiTheme="minorHAnsi" w:hAnsiTheme="minorHAnsi" w:cstheme="minorHAnsi"/>
        </w:rPr>
        <w:t>.</w:t>
      </w:r>
    </w:p>
    <w:p w:rsidR="00900AB4" w:rsidRPr="00A937FB" w:rsidRDefault="00900AB4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</w:t>
      </w:r>
      <w:r w:rsidR="001F2E0C" w:rsidRPr="00A937FB">
        <w:rPr>
          <w:rFonts w:asciiTheme="minorHAnsi" w:hAnsiTheme="minorHAnsi" w:cstheme="minorHAnsi"/>
          <w:b/>
          <w:sz w:val="22"/>
          <w:szCs w:val="22"/>
        </w:rPr>
        <w:t xml:space="preserve"> 6</w:t>
      </w:r>
    </w:p>
    <w:p w:rsidR="00852FAA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b/>
          <w:bCs/>
          <w:sz w:val="22"/>
          <w:szCs w:val="22"/>
        </w:rPr>
        <w:t>Kontrola i monitoring grantu</w:t>
      </w:r>
    </w:p>
    <w:p w:rsidR="00852FAA" w:rsidRPr="005E545A" w:rsidRDefault="00E26AE8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E545A">
        <w:rPr>
          <w:rFonts w:asciiTheme="minorHAnsi" w:hAnsiTheme="minorHAnsi" w:cstheme="minorHAnsi"/>
        </w:rPr>
        <w:t xml:space="preserve">Grantobiorca zobowiązuje się poddać kontroli i monitoringowi w zakresie realizacji niniejszej Umowy, zarówno przez </w:t>
      </w:r>
      <w:proofErr w:type="spellStart"/>
      <w:r w:rsidRPr="005E545A">
        <w:rPr>
          <w:rFonts w:asciiTheme="minorHAnsi" w:hAnsiTheme="minorHAnsi" w:cstheme="minorHAnsi"/>
        </w:rPr>
        <w:t>Grantodawcę</w:t>
      </w:r>
      <w:proofErr w:type="spellEnd"/>
      <w:r w:rsidRPr="005E545A">
        <w:rPr>
          <w:rFonts w:asciiTheme="minorHAnsi" w:hAnsiTheme="minorHAnsi" w:cstheme="minorHAnsi"/>
        </w:rPr>
        <w:t xml:space="preserve">, jak i inne podmioty uprawnione do przeprowadzenia kontroli, w zakresie </w:t>
      </w:r>
      <w:r w:rsidR="0060045C" w:rsidRPr="005E545A">
        <w:rPr>
          <w:rFonts w:asciiTheme="minorHAnsi" w:hAnsiTheme="minorHAnsi" w:cstheme="minorHAnsi"/>
        </w:rPr>
        <w:t>prawidłowości wykorzystania grantu oraz realizacji działań objętych wnioskiem</w:t>
      </w:r>
      <w:r w:rsidRPr="005E545A">
        <w:rPr>
          <w:rFonts w:asciiTheme="minorHAnsi" w:hAnsiTheme="minorHAnsi" w:cstheme="minorHAnsi"/>
        </w:rPr>
        <w:t xml:space="preserve">, </w:t>
      </w:r>
      <w:r w:rsidR="0060045C" w:rsidRPr="005E545A">
        <w:rPr>
          <w:rFonts w:asciiTheme="minorHAnsi" w:hAnsiTheme="minorHAnsi" w:cstheme="minorHAnsi"/>
        </w:rPr>
        <w:t xml:space="preserve">a w szczególności zobowiązuje się </w:t>
      </w:r>
      <w:r w:rsidRPr="005E545A">
        <w:rPr>
          <w:rFonts w:asciiTheme="minorHAnsi" w:hAnsiTheme="minorHAnsi" w:cstheme="minorHAnsi"/>
        </w:rPr>
        <w:t xml:space="preserve">umożliwić pełny i niezakłócony dostęp do wszelkich informacji, dokumentów, miejsc i obiektów, związanych z realizacją </w:t>
      </w:r>
      <w:r w:rsidR="00EE5412" w:rsidRPr="005E545A">
        <w:rPr>
          <w:rFonts w:asciiTheme="minorHAnsi" w:hAnsiTheme="minorHAnsi" w:cstheme="minorHAnsi"/>
        </w:rPr>
        <w:t xml:space="preserve">niniejszej </w:t>
      </w:r>
      <w:r w:rsidRPr="005E545A">
        <w:rPr>
          <w:rFonts w:asciiTheme="minorHAnsi" w:hAnsiTheme="minorHAnsi" w:cstheme="minorHAnsi"/>
        </w:rPr>
        <w:t>umowy.</w:t>
      </w:r>
    </w:p>
    <w:p w:rsidR="00852FAA" w:rsidRPr="005E545A" w:rsidRDefault="00E26AE8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Monitoring</w:t>
      </w:r>
      <w:r w:rsidR="00EE5412" w:rsidRPr="005E545A">
        <w:rPr>
          <w:rFonts w:asciiTheme="minorHAnsi" w:hAnsiTheme="minorHAnsi" w:cstheme="minorHAnsi"/>
        </w:rPr>
        <w:t>, o którym mowa w ust. 1,</w:t>
      </w:r>
      <w:r w:rsidRPr="00A937FB">
        <w:rPr>
          <w:rFonts w:asciiTheme="minorHAnsi" w:hAnsiTheme="minorHAnsi" w:cstheme="minorHAnsi"/>
        </w:rPr>
        <w:t xml:space="preserve"> odbywać się będzie poprzez weryfikację sprawozdania końcowego, o którym mowa w § </w:t>
      </w:r>
      <w:r w:rsidR="00EE5412" w:rsidRPr="005E545A">
        <w:rPr>
          <w:rFonts w:asciiTheme="minorHAnsi" w:hAnsiTheme="minorHAnsi" w:cstheme="minorHAnsi"/>
        </w:rPr>
        <w:t>7</w:t>
      </w:r>
      <w:r w:rsidRPr="00A937FB">
        <w:rPr>
          <w:rFonts w:asciiTheme="minorHAnsi" w:hAnsiTheme="minorHAnsi" w:cstheme="minorHAnsi"/>
        </w:rPr>
        <w:t xml:space="preserve"> ust. 2.</w:t>
      </w:r>
    </w:p>
    <w:p w:rsidR="00852FAA" w:rsidRPr="005E545A" w:rsidRDefault="00E26AE8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spellStart"/>
      <w:r w:rsidRPr="00A937FB">
        <w:rPr>
          <w:rFonts w:asciiTheme="minorHAnsi" w:hAnsiTheme="minorHAnsi" w:cstheme="minorHAnsi"/>
        </w:rPr>
        <w:t>Grantodawca</w:t>
      </w:r>
      <w:proofErr w:type="spellEnd"/>
      <w:r w:rsidRPr="00A937FB">
        <w:rPr>
          <w:rFonts w:asciiTheme="minorHAnsi" w:hAnsiTheme="minorHAnsi" w:cstheme="minorHAnsi"/>
        </w:rPr>
        <w:t xml:space="preserve"> sprawuje kontrolę prawidłowości realizacji </w:t>
      </w:r>
      <w:r w:rsidR="00EE5412" w:rsidRPr="005E545A">
        <w:rPr>
          <w:rFonts w:asciiTheme="minorHAnsi" w:hAnsiTheme="minorHAnsi" w:cstheme="minorHAnsi"/>
        </w:rPr>
        <w:t>działań objętych wnioskiem</w:t>
      </w:r>
      <w:r w:rsidR="00EE5412" w:rsidRPr="00A937FB">
        <w:rPr>
          <w:rFonts w:asciiTheme="minorHAnsi" w:hAnsiTheme="minorHAnsi" w:cstheme="minorHAnsi"/>
        </w:rPr>
        <w:t xml:space="preserve"> </w:t>
      </w:r>
      <w:r w:rsidR="00EE5412" w:rsidRPr="005E545A">
        <w:rPr>
          <w:rFonts w:asciiTheme="minorHAnsi" w:hAnsiTheme="minorHAnsi" w:cstheme="minorHAnsi"/>
        </w:rPr>
        <w:t xml:space="preserve">oraz </w:t>
      </w:r>
      <w:r w:rsidR="00723EE1" w:rsidRPr="005E545A">
        <w:rPr>
          <w:rFonts w:asciiTheme="minorHAnsi" w:hAnsiTheme="minorHAnsi" w:cstheme="minorHAnsi"/>
        </w:rPr>
        <w:t xml:space="preserve">prawidłowości wydatkowania środków finansowych otrzymanych w ramach grantu przez </w:t>
      </w:r>
      <w:proofErr w:type="spellStart"/>
      <w:r w:rsidR="00723EE1" w:rsidRPr="00A937FB">
        <w:rPr>
          <w:rFonts w:asciiTheme="minorHAnsi" w:hAnsiTheme="minorHAnsi" w:cstheme="minorHAnsi"/>
        </w:rPr>
        <w:t>Gr</w:t>
      </w:r>
      <w:r w:rsidRPr="00A937FB">
        <w:rPr>
          <w:rFonts w:asciiTheme="minorHAnsi" w:hAnsiTheme="minorHAnsi" w:cstheme="minorHAnsi"/>
        </w:rPr>
        <w:t>antobiorcę</w:t>
      </w:r>
      <w:proofErr w:type="spellEnd"/>
      <w:r w:rsidRPr="00A937FB">
        <w:rPr>
          <w:rFonts w:asciiTheme="minorHAnsi" w:hAnsiTheme="minorHAnsi" w:cstheme="minorHAnsi"/>
        </w:rPr>
        <w:t xml:space="preserve">. Kontrola może być przeprowadzona w toku realizacji </w:t>
      </w:r>
      <w:r w:rsidR="00FA298F" w:rsidRPr="005E545A">
        <w:rPr>
          <w:rFonts w:asciiTheme="minorHAnsi" w:hAnsiTheme="minorHAnsi" w:cstheme="minorHAnsi"/>
        </w:rPr>
        <w:t xml:space="preserve">działań objętych wnioskiem </w:t>
      </w:r>
      <w:r w:rsidRPr="00A937FB">
        <w:rPr>
          <w:rFonts w:asciiTheme="minorHAnsi" w:hAnsiTheme="minorHAnsi" w:cstheme="minorHAnsi"/>
        </w:rPr>
        <w:t xml:space="preserve"> oraz po </w:t>
      </w:r>
      <w:r w:rsidR="00FA298F" w:rsidRPr="005E545A">
        <w:rPr>
          <w:rFonts w:asciiTheme="minorHAnsi" w:hAnsiTheme="minorHAnsi" w:cstheme="minorHAnsi"/>
        </w:rPr>
        <w:t xml:space="preserve">ich </w:t>
      </w:r>
      <w:r w:rsidR="00A85357" w:rsidRPr="00A937FB">
        <w:rPr>
          <w:rFonts w:asciiTheme="minorHAnsi" w:hAnsiTheme="minorHAnsi" w:cstheme="minorHAnsi"/>
        </w:rPr>
        <w:t>zakończeniu</w:t>
      </w:r>
      <w:r w:rsidRPr="00A937FB">
        <w:rPr>
          <w:rFonts w:asciiTheme="minorHAnsi" w:hAnsiTheme="minorHAnsi" w:cstheme="minorHAnsi"/>
        </w:rPr>
        <w:t xml:space="preserve">, do czasu ustania zobowiązania, o którym mowa w § </w:t>
      </w:r>
      <w:r w:rsidR="0096011D" w:rsidRPr="00A937FB">
        <w:rPr>
          <w:rFonts w:asciiTheme="minorHAnsi" w:hAnsiTheme="minorHAnsi" w:cstheme="minorHAnsi"/>
        </w:rPr>
        <w:t>5</w:t>
      </w:r>
      <w:r w:rsidRPr="00A937FB">
        <w:rPr>
          <w:rFonts w:asciiTheme="minorHAnsi" w:hAnsiTheme="minorHAnsi" w:cstheme="minorHAnsi"/>
        </w:rPr>
        <w:t xml:space="preserve"> ust. 2.</w:t>
      </w:r>
    </w:p>
    <w:p w:rsidR="00852FAA" w:rsidRPr="005E545A" w:rsidRDefault="00E26AE8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W ramach kontroli, o której mowa w ust. 1, osoby upoważnione przez </w:t>
      </w:r>
      <w:proofErr w:type="spellStart"/>
      <w:r w:rsidRPr="00A937FB">
        <w:rPr>
          <w:rFonts w:asciiTheme="minorHAnsi" w:hAnsiTheme="minorHAnsi" w:cstheme="minorHAnsi"/>
        </w:rPr>
        <w:t>Grantodawcę</w:t>
      </w:r>
      <w:proofErr w:type="spellEnd"/>
      <w:r w:rsidRPr="00A937FB">
        <w:rPr>
          <w:rFonts w:asciiTheme="minorHAnsi" w:hAnsiTheme="minorHAnsi" w:cstheme="minorHAnsi"/>
        </w:rPr>
        <w:t xml:space="preserve"> mogą badać dokumenty księgowe i inne nośniki informacji, które mają lub mogą mieć znaczenie dla oceny prawidłowości </w:t>
      </w:r>
      <w:r w:rsidR="00FA298F" w:rsidRPr="005E545A">
        <w:rPr>
          <w:rFonts w:asciiTheme="minorHAnsi" w:hAnsiTheme="minorHAnsi" w:cstheme="minorHAnsi"/>
        </w:rPr>
        <w:t xml:space="preserve">wykorzystania </w:t>
      </w:r>
      <w:r w:rsidRPr="00A937FB">
        <w:rPr>
          <w:rFonts w:asciiTheme="minorHAnsi" w:hAnsiTheme="minorHAnsi" w:cstheme="minorHAnsi"/>
        </w:rPr>
        <w:t xml:space="preserve">grantu oraz żądać udzielenia ustnie lub na piśmie informacji dotyczących wykonania </w:t>
      </w:r>
      <w:r w:rsidR="00FA298F" w:rsidRPr="005E545A">
        <w:rPr>
          <w:rFonts w:asciiTheme="minorHAnsi" w:hAnsiTheme="minorHAnsi" w:cstheme="minorHAnsi"/>
        </w:rPr>
        <w:t>działań opisanych we wniosku</w:t>
      </w:r>
      <w:r w:rsidR="00FA298F" w:rsidRPr="00A937FB">
        <w:rPr>
          <w:rFonts w:asciiTheme="minorHAnsi" w:hAnsiTheme="minorHAnsi" w:cstheme="minorHAnsi"/>
        </w:rPr>
        <w:t>.</w:t>
      </w:r>
      <w:r w:rsidRPr="00A937FB">
        <w:rPr>
          <w:rFonts w:asciiTheme="minorHAnsi" w:hAnsiTheme="minorHAnsi" w:cstheme="minorHAnsi"/>
        </w:rPr>
        <w:t xml:space="preserve"> Grantobiorca, na żądanie kontrolującego, </w:t>
      </w:r>
      <w:r w:rsidRPr="00A937FB">
        <w:rPr>
          <w:rFonts w:asciiTheme="minorHAnsi" w:hAnsiTheme="minorHAnsi" w:cstheme="minorHAnsi"/>
        </w:rPr>
        <w:lastRenderedPageBreak/>
        <w:t>zobowiązuje się dostarczyć lub udostępnić dokumenty i inne nośniki informacji oraz udzielić wyjaśnień i informacji w terminie określonym przez kontrolującego.</w:t>
      </w:r>
    </w:p>
    <w:p w:rsidR="00852FAA" w:rsidRPr="005E545A" w:rsidRDefault="00E26AE8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Prawo kontroli przysługuje osobom upoważnionym przez </w:t>
      </w:r>
      <w:proofErr w:type="spellStart"/>
      <w:r w:rsidRPr="00A937FB">
        <w:rPr>
          <w:rFonts w:asciiTheme="minorHAnsi" w:hAnsiTheme="minorHAnsi" w:cstheme="minorHAnsi"/>
        </w:rPr>
        <w:t>Grantodawcę</w:t>
      </w:r>
      <w:proofErr w:type="spellEnd"/>
      <w:r w:rsidRPr="00A937FB">
        <w:rPr>
          <w:rFonts w:asciiTheme="minorHAnsi" w:hAnsiTheme="minorHAnsi" w:cstheme="minorHAnsi"/>
        </w:rPr>
        <w:t xml:space="preserve">, zarówno w siedzibie Grantobiorcy, jak i </w:t>
      </w:r>
      <w:r w:rsidR="00A85357" w:rsidRPr="00A937FB">
        <w:rPr>
          <w:rFonts w:asciiTheme="minorHAnsi" w:hAnsiTheme="minorHAnsi" w:cstheme="minorHAnsi"/>
        </w:rPr>
        <w:t xml:space="preserve">w jednostce organizacyjnej wymienionej w </w:t>
      </w:r>
      <w:r w:rsidR="00A85357" w:rsidRPr="005E545A">
        <w:rPr>
          <w:rFonts w:asciiTheme="minorHAnsi" w:hAnsiTheme="minorHAnsi" w:cstheme="minorHAnsi"/>
        </w:rPr>
        <w:t>§ 1 ust. 1 a także w placó</w:t>
      </w:r>
      <w:r w:rsidR="0054020E" w:rsidRPr="005E545A">
        <w:rPr>
          <w:rFonts w:asciiTheme="minorHAnsi" w:hAnsiTheme="minorHAnsi" w:cstheme="minorHAnsi"/>
        </w:rPr>
        <w:t>w</w:t>
      </w:r>
      <w:r w:rsidR="00A85357" w:rsidRPr="005E545A">
        <w:rPr>
          <w:rFonts w:asciiTheme="minorHAnsi" w:hAnsiTheme="minorHAnsi" w:cstheme="minorHAnsi"/>
        </w:rPr>
        <w:t>kach obj</w:t>
      </w:r>
      <w:r w:rsidR="0054020E" w:rsidRPr="005E545A">
        <w:rPr>
          <w:rFonts w:asciiTheme="minorHAnsi" w:hAnsiTheme="minorHAnsi" w:cstheme="minorHAnsi"/>
        </w:rPr>
        <w:t>ę</w:t>
      </w:r>
      <w:r w:rsidR="00A85357" w:rsidRPr="005E545A">
        <w:rPr>
          <w:rFonts w:asciiTheme="minorHAnsi" w:hAnsiTheme="minorHAnsi" w:cstheme="minorHAnsi"/>
        </w:rPr>
        <w:t>ty</w:t>
      </w:r>
      <w:r w:rsidR="0054020E" w:rsidRPr="005E545A">
        <w:rPr>
          <w:rFonts w:asciiTheme="minorHAnsi" w:hAnsiTheme="minorHAnsi" w:cstheme="minorHAnsi"/>
        </w:rPr>
        <w:t>c</w:t>
      </w:r>
      <w:r w:rsidR="00A85357" w:rsidRPr="005E545A">
        <w:rPr>
          <w:rFonts w:asciiTheme="minorHAnsi" w:hAnsiTheme="minorHAnsi" w:cstheme="minorHAnsi"/>
        </w:rPr>
        <w:t>h wsparciem</w:t>
      </w:r>
      <w:r w:rsidR="00A85357" w:rsidRPr="00A937FB">
        <w:rPr>
          <w:rFonts w:asciiTheme="minorHAnsi" w:hAnsiTheme="minorHAnsi" w:cstheme="minorHAnsi"/>
        </w:rPr>
        <w:t>.</w:t>
      </w:r>
    </w:p>
    <w:p w:rsidR="00852FAA" w:rsidRPr="005E545A" w:rsidRDefault="00A85357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O wynikach kontroli, o której mowa w ust. 1, </w:t>
      </w:r>
      <w:proofErr w:type="spellStart"/>
      <w:r w:rsidRPr="00A937FB">
        <w:rPr>
          <w:rFonts w:asciiTheme="minorHAnsi" w:hAnsiTheme="minorHAnsi" w:cstheme="minorHAnsi"/>
        </w:rPr>
        <w:t>Grantodawca</w:t>
      </w:r>
      <w:proofErr w:type="spellEnd"/>
      <w:r w:rsidRPr="00A937FB">
        <w:rPr>
          <w:rFonts w:asciiTheme="minorHAnsi" w:hAnsiTheme="minorHAnsi" w:cstheme="minorHAnsi"/>
        </w:rPr>
        <w:t xml:space="preserve"> poinf</w:t>
      </w:r>
      <w:r w:rsidR="00E26AE8" w:rsidRPr="00A937FB">
        <w:rPr>
          <w:rFonts w:asciiTheme="minorHAnsi" w:hAnsiTheme="minorHAnsi" w:cstheme="minorHAnsi"/>
        </w:rPr>
        <w:t xml:space="preserve">ormuje </w:t>
      </w:r>
      <w:proofErr w:type="spellStart"/>
      <w:r w:rsidR="00E26AE8" w:rsidRPr="00A937FB">
        <w:rPr>
          <w:rFonts w:asciiTheme="minorHAnsi" w:hAnsiTheme="minorHAnsi" w:cstheme="minorHAnsi"/>
        </w:rPr>
        <w:t>Grantobiorcę</w:t>
      </w:r>
      <w:proofErr w:type="spellEnd"/>
      <w:r w:rsidR="00E26AE8" w:rsidRPr="00A937FB">
        <w:rPr>
          <w:rFonts w:asciiTheme="minorHAnsi" w:hAnsiTheme="minorHAnsi" w:cstheme="minorHAnsi"/>
        </w:rPr>
        <w:t xml:space="preserve">, </w:t>
      </w:r>
      <w:r w:rsidR="00BB037A" w:rsidRPr="00A937FB">
        <w:rPr>
          <w:rFonts w:asciiTheme="minorHAnsi" w:hAnsiTheme="minorHAnsi" w:cstheme="minorHAnsi"/>
        </w:rPr>
        <w:br/>
      </w:r>
      <w:r w:rsidR="00E26AE8" w:rsidRPr="00A937FB">
        <w:rPr>
          <w:rFonts w:asciiTheme="minorHAnsi" w:hAnsiTheme="minorHAnsi" w:cstheme="minorHAnsi"/>
        </w:rPr>
        <w:t>a w przypadku stwierdzenia nieprawidłowości, przekaże mu wnioski i zalecenia mające na celu ich usunięcie.</w:t>
      </w:r>
    </w:p>
    <w:p w:rsidR="00852FAA" w:rsidRPr="005E545A" w:rsidRDefault="00E26AE8" w:rsidP="00852F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Grantobiorca jest zobowiązany, w terminie nie dłuższym niż 14 dni od dnia otrzymania wniosków </w:t>
      </w:r>
      <w:r w:rsidR="0054020E" w:rsidRPr="00A937FB">
        <w:rPr>
          <w:rFonts w:asciiTheme="minorHAnsi" w:hAnsiTheme="minorHAnsi" w:cstheme="minorHAnsi"/>
        </w:rPr>
        <w:br/>
      </w:r>
      <w:r w:rsidRPr="00A937FB">
        <w:rPr>
          <w:rFonts w:asciiTheme="minorHAnsi" w:hAnsiTheme="minorHAnsi" w:cstheme="minorHAnsi"/>
        </w:rPr>
        <w:t xml:space="preserve">i zaleceń, o których mowa w ust. </w:t>
      </w:r>
      <w:r w:rsidR="0054020E" w:rsidRPr="005E545A">
        <w:rPr>
          <w:rFonts w:asciiTheme="minorHAnsi" w:hAnsiTheme="minorHAnsi" w:cstheme="minorHAnsi"/>
        </w:rPr>
        <w:t>6</w:t>
      </w:r>
      <w:r w:rsidRPr="00A937FB">
        <w:rPr>
          <w:rFonts w:asciiTheme="minorHAnsi" w:hAnsiTheme="minorHAnsi" w:cstheme="minorHAnsi"/>
        </w:rPr>
        <w:t xml:space="preserve">, do ich wykonania i powiadomienia o sposobie ich wykonania – </w:t>
      </w:r>
      <w:proofErr w:type="spellStart"/>
      <w:r w:rsidRPr="00A937FB">
        <w:rPr>
          <w:rFonts w:asciiTheme="minorHAnsi" w:hAnsiTheme="minorHAnsi" w:cstheme="minorHAnsi"/>
        </w:rPr>
        <w:t>Grantodawcy</w:t>
      </w:r>
      <w:proofErr w:type="spellEnd"/>
      <w:r w:rsidRPr="00A937FB">
        <w:rPr>
          <w:rFonts w:asciiTheme="minorHAnsi" w:hAnsiTheme="minorHAnsi" w:cstheme="minorHAnsi"/>
        </w:rPr>
        <w:t>.</w:t>
      </w:r>
    </w:p>
    <w:p w:rsidR="00900AB4" w:rsidRPr="00A937FB" w:rsidRDefault="00623CB7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 7</w:t>
      </w:r>
    </w:p>
    <w:p w:rsidR="00852FAA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b/>
          <w:bCs/>
          <w:sz w:val="22"/>
          <w:szCs w:val="22"/>
        </w:rPr>
        <w:t>Obowiązki sprawozdawcze Grantobiorcy</w:t>
      </w:r>
    </w:p>
    <w:p w:rsidR="00ED574F" w:rsidRPr="00A937FB" w:rsidRDefault="00ED574F" w:rsidP="005E545A">
      <w:pPr>
        <w:pStyle w:val="Tekstpodstawowy2"/>
        <w:tabs>
          <w:tab w:val="left" w:pos="284"/>
        </w:tabs>
        <w:spacing w:line="276" w:lineRule="auto"/>
        <w:ind w:left="502"/>
        <w:rPr>
          <w:rFonts w:asciiTheme="minorHAnsi" w:hAnsiTheme="minorHAnsi" w:cstheme="minorHAnsi"/>
          <w:sz w:val="22"/>
          <w:szCs w:val="22"/>
        </w:rPr>
      </w:pPr>
    </w:p>
    <w:p w:rsidR="00ED574F" w:rsidRPr="00A937FB" w:rsidRDefault="000A6D6D" w:rsidP="005E545A">
      <w:pPr>
        <w:pStyle w:val="Tekstpodstawowy2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Akceptacja sprawozdania końcowego, złożonego przez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i rozliczenie Grantu polega </w:t>
      </w:r>
      <w:r w:rsidR="00904DF9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 xml:space="preserve">na weryfikacji przez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Grantodawcę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założonych we Wniosku rezultatów i działań Grantobiorcy, </w:t>
      </w:r>
      <w:r w:rsidR="00904DF9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 xml:space="preserve">jak również wydatków poniesionych w ramach przekazanego grantu. </w:t>
      </w:r>
    </w:p>
    <w:p w:rsidR="00ED574F" w:rsidRPr="005E545A" w:rsidRDefault="00A85357" w:rsidP="005E545A">
      <w:pPr>
        <w:pStyle w:val="Tekstpodstawowy2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E545A">
        <w:rPr>
          <w:rFonts w:asciiTheme="minorHAnsi" w:hAnsiTheme="minorHAnsi" w:cstheme="minorHAnsi"/>
          <w:sz w:val="22"/>
          <w:szCs w:val="22"/>
        </w:rPr>
        <w:t>Grantobiorca</w:t>
      </w:r>
      <w:r w:rsidRPr="005E545A">
        <w:rPr>
          <w:rFonts w:asciiTheme="minorHAnsi" w:hAnsiTheme="minorHAnsi" w:cstheme="minorHAnsi"/>
          <w:bCs/>
          <w:sz w:val="22"/>
          <w:szCs w:val="22"/>
        </w:rPr>
        <w:t xml:space="preserve"> składa sprawozdanie końcowe z rozliczenia grantu, sporządzone według wzoru określonego Załącznikiem Nr 6 do Regulaminu </w:t>
      </w:r>
      <w:r w:rsidRPr="005E545A">
        <w:rPr>
          <w:rFonts w:asciiTheme="minorHAnsi" w:hAnsiTheme="minorHAnsi" w:cstheme="minorHAnsi"/>
          <w:sz w:val="22"/>
          <w:szCs w:val="22"/>
        </w:rPr>
        <w:t xml:space="preserve">udzielania grantów w ramach projektu </w:t>
      </w:r>
      <w:r w:rsidRPr="005E545A">
        <w:rPr>
          <w:rFonts w:asciiTheme="minorHAnsi" w:hAnsiTheme="minorHAnsi" w:cstheme="minorHAnsi"/>
          <w:sz w:val="22"/>
          <w:szCs w:val="22"/>
        </w:rPr>
        <w:br/>
        <w:t>pn. POMORZE ZACHODNIE - BEZPIECZNA EDUKACJA</w:t>
      </w:r>
      <w:r w:rsidRPr="005E545A">
        <w:rPr>
          <w:rFonts w:asciiTheme="minorHAnsi" w:hAnsiTheme="minorHAnsi" w:cstheme="minorHAnsi"/>
          <w:bCs/>
          <w:sz w:val="22"/>
          <w:szCs w:val="22"/>
        </w:rPr>
        <w:t>,</w:t>
      </w:r>
      <w:r w:rsidRPr="005E545A">
        <w:rPr>
          <w:rFonts w:asciiTheme="minorHAnsi" w:hAnsiTheme="minorHAnsi" w:cstheme="minorHAnsi"/>
          <w:sz w:val="22"/>
          <w:szCs w:val="22"/>
        </w:rPr>
        <w:t xml:space="preserve"> w terminie do </w:t>
      </w:r>
      <w:r w:rsidRPr="00A937FB">
        <w:rPr>
          <w:rFonts w:asciiTheme="minorHAnsi" w:hAnsiTheme="minorHAnsi" w:cstheme="minorHAnsi"/>
          <w:sz w:val="22"/>
          <w:szCs w:val="22"/>
        </w:rPr>
        <w:t xml:space="preserve">14 dni </w:t>
      </w:r>
      <w:r w:rsidRPr="005E545A">
        <w:rPr>
          <w:rFonts w:asciiTheme="minorHAnsi" w:hAnsiTheme="minorHAnsi" w:cstheme="minorHAnsi"/>
          <w:sz w:val="22"/>
          <w:szCs w:val="22"/>
        </w:rPr>
        <w:t xml:space="preserve">po upływie terminu określonego § 2 ust. </w:t>
      </w:r>
      <w:r w:rsidR="00BB037A" w:rsidRPr="005E545A">
        <w:rPr>
          <w:rFonts w:asciiTheme="minorHAnsi" w:hAnsiTheme="minorHAnsi" w:cstheme="minorHAnsi"/>
          <w:sz w:val="22"/>
          <w:szCs w:val="22"/>
        </w:rPr>
        <w:t>2</w:t>
      </w:r>
      <w:r w:rsidRPr="005E545A">
        <w:rPr>
          <w:rFonts w:asciiTheme="minorHAnsi" w:hAnsiTheme="minorHAnsi" w:cstheme="minorHAnsi"/>
          <w:sz w:val="22"/>
          <w:szCs w:val="22"/>
        </w:rPr>
        <w:t>.</w:t>
      </w:r>
    </w:p>
    <w:p w:rsidR="00ED574F" w:rsidRPr="005E545A" w:rsidRDefault="00E26AE8" w:rsidP="005E545A">
      <w:pPr>
        <w:pStyle w:val="Tekstpodstawowy2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Grantobiorca ma obowiązek złożenia </w:t>
      </w:r>
      <w:r w:rsidR="00623CB7" w:rsidRPr="00A937FB">
        <w:rPr>
          <w:rFonts w:asciiTheme="minorHAnsi" w:hAnsiTheme="minorHAnsi" w:cstheme="minorHAnsi"/>
          <w:sz w:val="22"/>
          <w:szCs w:val="22"/>
        </w:rPr>
        <w:t xml:space="preserve">wraz z sprawozdaniem końcowym </w:t>
      </w:r>
      <w:r w:rsidRPr="00A937FB">
        <w:rPr>
          <w:rFonts w:asciiTheme="minorHAnsi" w:hAnsiTheme="minorHAnsi" w:cstheme="minorHAnsi"/>
          <w:sz w:val="22"/>
          <w:szCs w:val="22"/>
        </w:rPr>
        <w:t>dokument</w:t>
      </w:r>
      <w:r w:rsidR="00623CB7" w:rsidRPr="00A937FB">
        <w:rPr>
          <w:rFonts w:asciiTheme="minorHAnsi" w:hAnsiTheme="minorHAnsi" w:cstheme="minorHAnsi"/>
          <w:sz w:val="22"/>
          <w:szCs w:val="22"/>
        </w:rPr>
        <w:t xml:space="preserve">y </w:t>
      </w:r>
      <w:r w:rsidRPr="00A937FB">
        <w:rPr>
          <w:rFonts w:asciiTheme="minorHAnsi" w:hAnsiTheme="minorHAnsi" w:cstheme="minorHAnsi"/>
          <w:sz w:val="22"/>
          <w:szCs w:val="22"/>
        </w:rPr>
        <w:t>potwierdzając</w:t>
      </w:r>
      <w:r w:rsidR="00623CB7" w:rsidRPr="00A937FB">
        <w:rPr>
          <w:rFonts w:asciiTheme="minorHAnsi" w:hAnsiTheme="minorHAnsi" w:cstheme="minorHAnsi"/>
          <w:sz w:val="22"/>
          <w:szCs w:val="22"/>
        </w:rPr>
        <w:t>e</w:t>
      </w:r>
      <w:r w:rsidRPr="00A937FB">
        <w:rPr>
          <w:rFonts w:asciiTheme="minorHAnsi" w:hAnsiTheme="minorHAnsi" w:cstheme="minorHAnsi"/>
          <w:sz w:val="22"/>
          <w:szCs w:val="22"/>
        </w:rPr>
        <w:t xml:space="preserve"> poniesione wydatki </w:t>
      </w:r>
      <w:r w:rsidR="00C27220" w:rsidRPr="005E545A">
        <w:rPr>
          <w:rFonts w:asciiTheme="minorHAnsi" w:hAnsiTheme="minorHAnsi" w:cstheme="minorHAnsi"/>
          <w:sz w:val="22"/>
          <w:szCs w:val="22"/>
        </w:rPr>
        <w:t xml:space="preserve">w ramach wykorzystania grantu </w:t>
      </w:r>
      <w:r w:rsidRPr="00A937FB">
        <w:rPr>
          <w:rFonts w:asciiTheme="minorHAnsi" w:hAnsiTheme="minorHAnsi" w:cstheme="minorHAnsi"/>
          <w:sz w:val="22"/>
          <w:szCs w:val="22"/>
        </w:rPr>
        <w:t>tj.:</w:t>
      </w:r>
      <w:r w:rsidR="00623CB7" w:rsidRPr="00A937FB">
        <w:rPr>
          <w:rFonts w:asciiTheme="minorHAnsi" w:hAnsiTheme="minorHAnsi" w:cstheme="minorHAnsi"/>
          <w:sz w:val="22"/>
          <w:szCs w:val="22"/>
        </w:rPr>
        <w:t xml:space="preserve"> zestawienie zrealizowanych wydatków</w:t>
      </w:r>
      <w:r w:rsidR="00590DE4" w:rsidRPr="00A937FB">
        <w:rPr>
          <w:rFonts w:asciiTheme="minorHAnsi" w:hAnsiTheme="minorHAnsi" w:cstheme="minorHAnsi"/>
          <w:sz w:val="22"/>
          <w:szCs w:val="22"/>
        </w:rPr>
        <w:t xml:space="preserve"> (stanowiące Załącznik nr 7 do Regulaminu)</w:t>
      </w:r>
      <w:r w:rsidR="00DF235A" w:rsidRPr="00A937FB">
        <w:rPr>
          <w:rFonts w:asciiTheme="minorHAnsi" w:hAnsiTheme="minorHAnsi" w:cstheme="minorHAnsi"/>
          <w:sz w:val="22"/>
          <w:szCs w:val="22"/>
        </w:rPr>
        <w:t>.</w:t>
      </w:r>
      <w:r w:rsidR="008D6D0B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DF235A" w:rsidRPr="00A937FB">
        <w:rPr>
          <w:rFonts w:asciiTheme="minorHAnsi" w:hAnsiTheme="minorHAnsi" w:cstheme="minorHAnsi"/>
          <w:sz w:val="22"/>
          <w:szCs w:val="22"/>
        </w:rPr>
        <w:t>W</w:t>
      </w:r>
      <w:r w:rsidR="00623CB7" w:rsidRPr="005E545A">
        <w:rPr>
          <w:rFonts w:asciiTheme="minorHAnsi" w:hAnsiTheme="minorHAnsi" w:cstheme="minorHAnsi"/>
          <w:sz w:val="22"/>
          <w:szCs w:val="22"/>
        </w:rPr>
        <w:t xml:space="preserve"> sytuacji </w:t>
      </w:r>
      <w:r w:rsidRPr="005E545A">
        <w:rPr>
          <w:rFonts w:asciiTheme="minorHAnsi" w:hAnsiTheme="minorHAnsi" w:cstheme="minorHAnsi"/>
          <w:sz w:val="22"/>
          <w:szCs w:val="22"/>
        </w:rPr>
        <w:t xml:space="preserve">gdy </w:t>
      </w:r>
      <w:proofErr w:type="spellStart"/>
      <w:r w:rsidR="00623CB7" w:rsidRPr="005E545A">
        <w:rPr>
          <w:rFonts w:asciiTheme="minorHAnsi" w:hAnsiTheme="minorHAnsi" w:cstheme="minorHAnsi"/>
          <w:sz w:val="22"/>
          <w:szCs w:val="22"/>
        </w:rPr>
        <w:t>Grantodawca</w:t>
      </w:r>
      <w:proofErr w:type="spellEnd"/>
      <w:r w:rsidR="00623CB7" w:rsidRPr="005E545A">
        <w:rPr>
          <w:rFonts w:asciiTheme="minorHAnsi" w:hAnsiTheme="minorHAnsi" w:cstheme="minorHAnsi"/>
          <w:sz w:val="22"/>
          <w:szCs w:val="22"/>
        </w:rPr>
        <w:t xml:space="preserve"> </w:t>
      </w:r>
      <w:r w:rsidR="008D6D0B" w:rsidRPr="005E545A">
        <w:rPr>
          <w:rFonts w:asciiTheme="minorHAnsi" w:hAnsiTheme="minorHAnsi" w:cstheme="minorHAnsi"/>
          <w:sz w:val="22"/>
          <w:szCs w:val="22"/>
        </w:rPr>
        <w:t>poweźmie</w:t>
      </w:r>
      <w:r w:rsidR="00A85357" w:rsidRPr="005E545A">
        <w:rPr>
          <w:rFonts w:asciiTheme="minorHAnsi" w:hAnsiTheme="minorHAnsi" w:cstheme="minorHAnsi"/>
          <w:sz w:val="22"/>
          <w:szCs w:val="22"/>
        </w:rPr>
        <w:t xml:space="preserve"> </w:t>
      </w:r>
      <w:r w:rsidRPr="005E545A">
        <w:rPr>
          <w:rFonts w:asciiTheme="minorHAnsi" w:hAnsiTheme="minorHAnsi" w:cstheme="minorHAnsi"/>
          <w:sz w:val="22"/>
          <w:szCs w:val="22"/>
        </w:rPr>
        <w:t>wątpliwości co do wiarygodności przedstawionego rozliczenia (sprawozdania z realizacji grantu)</w:t>
      </w:r>
      <w:r w:rsidR="00837F04" w:rsidRPr="005E545A">
        <w:rPr>
          <w:rFonts w:asciiTheme="minorHAnsi" w:hAnsiTheme="minorHAnsi" w:cstheme="minorHAnsi"/>
          <w:sz w:val="22"/>
          <w:szCs w:val="22"/>
        </w:rPr>
        <w:t>,</w:t>
      </w:r>
      <w:r w:rsidR="00623CB7" w:rsidRPr="005E545A">
        <w:rPr>
          <w:rFonts w:asciiTheme="minorHAnsi" w:hAnsiTheme="minorHAnsi" w:cstheme="minorHAnsi"/>
          <w:sz w:val="22"/>
          <w:szCs w:val="22"/>
        </w:rPr>
        <w:t xml:space="preserve"> Grantobiorca będzie zobowiązany do przedstawienia</w:t>
      </w:r>
      <w:r w:rsidRPr="00A937FB">
        <w:rPr>
          <w:rFonts w:asciiTheme="minorHAnsi" w:hAnsiTheme="minorHAnsi" w:cstheme="minorHAnsi"/>
          <w:sz w:val="22"/>
          <w:szCs w:val="22"/>
        </w:rPr>
        <w:t xml:space="preserve"> dokumentów źródłowych</w:t>
      </w:r>
      <w:r w:rsidR="00837F04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A85357" w:rsidRPr="00A937FB">
        <w:rPr>
          <w:rFonts w:asciiTheme="minorHAnsi" w:hAnsiTheme="minorHAnsi" w:cstheme="minorHAnsi"/>
          <w:sz w:val="22"/>
          <w:szCs w:val="22"/>
        </w:rPr>
        <w:t xml:space="preserve">w postaci: faktur, rachunków, </w:t>
      </w:r>
    </w:p>
    <w:p w:rsidR="00ED574F" w:rsidRPr="00A937FB" w:rsidRDefault="00A85357" w:rsidP="005E545A">
      <w:pPr>
        <w:pStyle w:val="Tekstpodstawowy2"/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list płac, dowodów zapłaty, wyciągów bankowych. </w:t>
      </w:r>
    </w:p>
    <w:p w:rsidR="00ED574F" w:rsidRPr="00A937FB" w:rsidRDefault="00E26AE8" w:rsidP="005E545A">
      <w:pPr>
        <w:pStyle w:val="Tekstpodstawowy2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Dokumenty </w:t>
      </w:r>
      <w:r w:rsidR="00837F04" w:rsidRPr="005E545A">
        <w:rPr>
          <w:rFonts w:asciiTheme="minorHAnsi" w:hAnsiTheme="minorHAnsi" w:cstheme="minorHAnsi"/>
          <w:sz w:val="22"/>
          <w:szCs w:val="22"/>
        </w:rPr>
        <w:t>dotyczące</w:t>
      </w:r>
      <w:r w:rsidR="00A85357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623CB7" w:rsidRPr="00A937FB">
        <w:rPr>
          <w:rFonts w:asciiTheme="minorHAnsi" w:hAnsiTheme="minorHAnsi" w:cstheme="minorHAnsi"/>
          <w:sz w:val="22"/>
          <w:szCs w:val="22"/>
        </w:rPr>
        <w:t xml:space="preserve">wydatków </w:t>
      </w:r>
      <w:r w:rsidR="00837F04" w:rsidRPr="005E545A">
        <w:rPr>
          <w:rFonts w:asciiTheme="minorHAnsi" w:hAnsiTheme="minorHAnsi" w:cstheme="minorHAnsi"/>
          <w:sz w:val="22"/>
          <w:szCs w:val="22"/>
        </w:rPr>
        <w:t xml:space="preserve">poniesionych </w:t>
      </w:r>
      <w:r w:rsidR="00623CB7" w:rsidRPr="00A937FB">
        <w:rPr>
          <w:rFonts w:asciiTheme="minorHAnsi" w:hAnsiTheme="minorHAnsi" w:cstheme="minorHAnsi"/>
          <w:sz w:val="22"/>
          <w:szCs w:val="22"/>
        </w:rPr>
        <w:t xml:space="preserve">w ramach </w:t>
      </w:r>
      <w:r w:rsidR="00837F04" w:rsidRPr="005E545A">
        <w:rPr>
          <w:rFonts w:asciiTheme="minorHAnsi" w:hAnsiTheme="minorHAnsi" w:cstheme="minorHAnsi"/>
          <w:sz w:val="22"/>
          <w:szCs w:val="22"/>
        </w:rPr>
        <w:t xml:space="preserve">wykorzystania </w:t>
      </w:r>
      <w:r w:rsidR="00623CB7" w:rsidRPr="00A937FB">
        <w:rPr>
          <w:rFonts w:asciiTheme="minorHAnsi" w:hAnsiTheme="minorHAnsi" w:cstheme="minorHAnsi"/>
          <w:sz w:val="22"/>
          <w:szCs w:val="22"/>
        </w:rPr>
        <w:t xml:space="preserve">grantu </w:t>
      </w:r>
      <w:r w:rsidRPr="00A937FB">
        <w:rPr>
          <w:rFonts w:asciiTheme="minorHAnsi" w:hAnsiTheme="minorHAnsi" w:cstheme="minorHAnsi"/>
          <w:sz w:val="22"/>
          <w:szCs w:val="22"/>
        </w:rPr>
        <w:t xml:space="preserve">przechowywane </w:t>
      </w:r>
      <w:r w:rsidR="00904DF9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>są w siedzibie Grantobiorcy, w terminie</w:t>
      </w:r>
      <w:r w:rsidR="000E0EB3" w:rsidRPr="005E545A">
        <w:rPr>
          <w:rFonts w:asciiTheme="minorHAnsi" w:hAnsiTheme="minorHAnsi" w:cstheme="minorHAnsi"/>
          <w:sz w:val="22"/>
          <w:szCs w:val="22"/>
        </w:rPr>
        <w:t>,</w:t>
      </w:r>
      <w:r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0E0EB3" w:rsidRPr="005E545A">
        <w:rPr>
          <w:rFonts w:asciiTheme="minorHAnsi" w:hAnsiTheme="minorHAnsi" w:cstheme="minorHAnsi"/>
          <w:sz w:val="22"/>
          <w:szCs w:val="22"/>
        </w:rPr>
        <w:t>o którym mowa</w:t>
      </w:r>
      <w:r w:rsidRPr="00A937FB">
        <w:rPr>
          <w:rFonts w:asciiTheme="minorHAnsi" w:hAnsiTheme="minorHAnsi" w:cstheme="minorHAnsi"/>
          <w:sz w:val="22"/>
          <w:szCs w:val="22"/>
        </w:rPr>
        <w:t xml:space="preserve"> w § </w:t>
      </w:r>
      <w:r w:rsidR="00623CB7" w:rsidRPr="00A937FB">
        <w:rPr>
          <w:rFonts w:asciiTheme="minorHAnsi" w:hAnsiTheme="minorHAnsi" w:cstheme="minorHAnsi"/>
          <w:sz w:val="22"/>
          <w:szCs w:val="22"/>
        </w:rPr>
        <w:t>5</w:t>
      </w:r>
      <w:r w:rsidRPr="00A937FB">
        <w:rPr>
          <w:rFonts w:asciiTheme="minorHAnsi" w:hAnsiTheme="minorHAnsi" w:cstheme="minorHAnsi"/>
          <w:sz w:val="22"/>
          <w:szCs w:val="22"/>
        </w:rPr>
        <w:t xml:space="preserve"> ust. 2. Opis dokumentów powinien umożliwiać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identyfikację i przypisanie dowodu księgowego do odpowiedniej pozycji w sprawozdaniu oraz powiązanie wydatku z realizacją projektu pn. </w:t>
      </w:r>
      <w:r w:rsidR="00623CB7" w:rsidRPr="00A937FB">
        <w:rPr>
          <w:rFonts w:asciiTheme="minorHAnsi" w:hAnsiTheme="minorHAnsi" w:cstheme="minorHAnsi"/>
          <w:sz w:val="22"/>
          <w:szCs w:val="22"/>
        </w:rPr>
        <w:t>POMORZE ZACHODNIE-BEZPIECZNA EDUKACJA.</w:t>
      </w:r>
    </w:p>
    <w:p w:rsidR="00ED574F" w:rsidRPr="00A937FB" w:rsidRDefault="00E26AE8" w:rsidP="005E545A">
      <w:pPr>
        <w:pStyle w:val="Tekstpodstawowy2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W przypadku niezłożenia sprawozdania, o których mowa w ust. 1, w terminie,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Grantodawca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wzywa pisemnie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Grantobiorc</w:t>
      </w:r>
      <w:r w:rsidR="00F8500D" w:rsidRPr="00A937FB">
        <w:rPr>
          <w:rFonts w:asciiTheme="minorHAnsi" w:hAnsiTheme="minorHAnsi" w:cstheme="minorHAnsi"/>
          <w:sz w:val="22"/>
          <w:szCs w:val="22"/>
        </w:rPr>
        <w:t>ę</w:t>
      </w:r>
      <w:proofErr w:type="spellEnd"/>
      <w:r w:rsidR="00852FAA" w:rsidRPr="00A937FB">
        <w:rPr>
          <w:rFonts w:asciiTheme="minorHAnsi" w:hAnsiTheme="minorHAnsi" w:cstheme="minorHAnsi"/>
          <w:sz w:val="22"/>
          <w:szCs w:val="22"/>
        </w:rPr>
        <w:t xml:space="preserve"> do </w:t>
      </w:r>
      <w:r w:rsidR="000E0EB3" w:rsidRPr="005E545A">
        <w:rPr>
          <w:rFonts w:asciiTheme="minorHAnsi" w:hAnsiTheme="minorHAnsi" w:cstheme="minorHAnsi"/>
          <w:sz w:val="22"/>
          <w:szCs w:val="22"/>
        </w:rPr>
        <w:t xml:space="preserve">jego </w:t>
      </w:r>
      <w:r w:rsidR="00A85357" w:rsidRPr="00A937FB">
        <w:rPr>
          <w:rFonts w:asciiTheme="minorHAnsi" w:hAnsiTheme="minorHAnsi" w:cstheme="minorHAnsi"/>
          <w:sz w:val="22"/>
          <w:szCs w:val="22"/>
        </w:rPr>
        <w:t>złożenia</w:t>
      </w:r>
      <w:r w:rsidR="00852FAA" w:rsidRPr="00A937FB">
        <w:rPr>
          <w:rFonts w:asciiTheme="minorHAnsi" w:hAnsiTheme="minorHAnsi" w:cstheme="minorHAnsi"/>
          <w:sz w:val="22"/>
          <w:szCs w:val="22"/>
        </w:rPr>
        <w:t xml:space="preserve"> w terminie 7 dni od dnia otrzymania wezwania. </w:t>
      </w:r>
      <w:r w:rsidR="0069543C" w:rsidRPr="005E545A">
        <w:rPr>
          <w:rFonts w:asciiTheme="minorHAnsi" w:hAnsiTheme="minorHAnsi" w:cstheme="minorHAnsi"/>
          <w:sz w:val="22"/>
          <w:szCs w:val="22"/>
        </w:rPr>
        <w:t>Wezwanie, o którym mowa w poprzednim zdaniu jest wiążące dla Grantobiorcy.</w:t>
      </w:r>
    </w:p>
    <w:p w:rsidR="00ED574F" w:rsidRPr="005E545A" w:rsidRDefault="00A85357" w:rsidP="005E545A">
      <w:pPr>
        <w:pStyle w:val="Tekstpodstawowy2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5, skutkuje uznaniem grantu </w:t>
      </w:r>
      <w:r w:rsidR="00904DF9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 xml:space="preserve">za wykorzystany niezgodnie </w:t>
      </w:r>
      <w:r w:rsidRPr="005E545A">
        <w:rPr>
          <w:rFonts w:asciiTheme="minorHAnsi" w:hAnsiTheme="minorHAnsi" w:cstheme="minorHAnsi"/>
          <w:sz w:val="22"/>
          <w:szCs w:val="22"/>
        </w:rPr>
        <w:t xml:space="preserve">z przeznaczeniem i zapisami niniejszej umowy a w konsekwencji obowiązkiem jego zwrotu, na zasadach, o których mowa w ustawie z dnia 27 sierpnia 2009 r. </w:t>
      </w:r>
      <w:r w:rsidR="00904DF9" w:rsidRPr="005E545A">
        <w:rPr>
          <w:rFonts w:asciiTheme="minorHAnsi" w:hAnsiTheme="minorHAnsi" w:cstheme="minorHAnsi"/>
          <w:sz w:val="22"/>
          <w:szCs w:val="22"/>
        </w:rPr>
        <w:br/>
      </w:r>
      <w:r w:rsidRPr="005E545A">
        <w:rPr>
          <w:rFonts w:asciiTheme="minorHAnsi" w:hAnsiTheme="minorHAnsi" w:cstheme="minorHAnsi"/>
          <w:sz w:val="22"/>
          <w:szCs w:val="22"/>
        </w:rPr>
        <w:t xml:space="preserve">o finansach publicznych (Dz. U. z 2019 r. poz. 869 z późn. zm.). </w:t>
      </w:r>
    </w:p>
    <w:p w:rsidR="00A937FB" w:rsidRPr="00A937FB" w:rsidRDefault="00A85357" w:rsidP="005E545A">
      <w:pPr>
        <w:pStyle w:val="Tekstpodstawowy2"/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Złożenie sprawozdania końcowego przez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jest równoznaczne z udzieleniem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prawa do rozpowszechniania informacji zawartych w sprawozdaniu, </w:t>
      </w:r>
      <w:r w:rsidR="008976D8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="008976D8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 xml:space="preserve">w  </w:t>
      </w:r>
      <w:r w:rsidR="008976D8" w:rsidRPr="005E545A">
        <w:rPr>
          <w:rFonts w:asciiTheme="minorHAnsi" w:hAnsiTheme="minorHAnsi" w:cstheme="minorHAnsi"/>
          <w:sz w:val="22"/>
          <w:szCs w:val="22"/>
        </w:rPr>
        <w:t xml:space="preserve">materiałach </w:t>
      </w:r>
      <w:r w:rsidRPr="00A937FB">
        <w:rPr>
          <w:rFonts w:asciiTheme="minorHAnsi" w:hAnsiTheme="minorHAnsi" w:cstheme="minorHAnsi"/>
          <w:sz w:val="22"/>
          <w:szCs w:val="22"/>
        </w:rPr>
        <w:t xml:space="preserve">informacyjnych i promocyjnych oraz innych dokumentach urzędowych. </w:t>
      </w:r>
    </w:p>
    <w:p w:rsidR="00440D0E" w:rsidRPr="00A937FB" w:rsidRDefault="00440D0E" w:rsidP="005E545A">
      <w:pPr>
        <w:pStyle w:val="Tekstpodstawowy2"/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</w:p>
    <w:p w:rsidR="00906A94" w:rsidRPr="00A937FB" w:rsidRDefault="00E26AE8" w:rsidP="00906A94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623CB7" w:rsidRPr="00A937FB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:rsidR="00906A94" w:rsidRPr="00A937FB" w:rsidRDefault="00E26AE8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Przyznany grant, </w:t>
      </w:r>
      <w:r w:rsidR="008976D8" w:rsidRPr="005E545A">
        <w:rPr>
          <w:rFonts w:asciiTheme="minorHAnsi" w:hAnsiTheme="minorHAnsi" w:cstheme="minorHAnsi"/>
          <w:sz w:val="22"/>
          <w:szCs w:val="22"/>
        </w:rPr>
        <w:t xml:space="preserve">w wysokości </w:t>
      </w:r>
      <w:r w:rsidRPr="00A937FB">
        <w:rPr>
          <w:rFonts w:asciiTheme="minorHAnsi" w:hAnsiTheme="minorHAnsi" w:cstheme="minorHAnsi"/>
          <w:sz w:val="22"/>
          <w:szCs w:val="22"/>
        </w:rPr>
        <w:t>określon</w:t>
      </w:r>
      <w:r w:rsidR="00A85357" w:rsidRPr="00A937FB">
        <w:rPr>
          <w:rFonts w:asciiTheme="minorHAnsi" w:hAnsiTheme="minorHAnsi" w:cstheme="minorHAnsi"/>
          <w:sz w:val="22"/>
          <w:szCs w:val="22"/>
        </w:rPr>
        <w:t>ej</w:t>
      </w:r>
      <w:r w:rsidRPr="00A937FB">
        <w:rPr>
          <w:rFonts w:asciiTheme="minorHAnsi" w:hAnsiTheme="minorHAnsi" w:cstheme="minorHAnsi"/>
          <w:sz w:val="22"/>
          <w:szCs w:val="22"/>
        </w:rPr>
        <w:t xml:space="preserve"> w § 3 ust. 1, Grantobiorca jest zobowiązany wykorzystać w terminie określonym w § 2 ust. 2.</w:t>
      </w:r>
    </w:p>
    <w:p w:rsidR="00906A94" w:rsidRPr="00A937FB" w:rsidRDefault="00E26AE8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Niewykorzystaną kwotę </w:t>
      </w:r>
      <w:r w:rsidR="008976D8" w:rsidRPr="005E545A">
        <w:rPr>
          <w:rFonts w:asciiTheme="minorHAnsi" w:hAnsiTheme="minorHAnsi" w:cstheme="minorHAnsi"/>
          <w:sz w:val="22"/>
          <w:szCs w:val="22"/>
        </w:rPr>
        <w:t xml:space="preserve">przyznanego </w:t>
      </w:r>
      <w:r w:rsidRPr="00A937FB">
        <w:rPr>
          <w:rFonts w:asciiTheme="minorHAnsi" w:hAnsiTheme="minorHAnsi" w:cstheme="minorHAnsi"/>
          <w:sz w:val="22"/>
          <w:szCs w:val="22"/>
        </w:rPr>
        <w:t xml:space="preserve">grantu Grantobiorca jest zobowiązany zwrócić w terminie </w:t>
      </w:r>
      <w:r w:rsidR="00997446" w:rsidRPr="00A937FB">
        <w:rPr>
          <w:rFonts w:asciiTheme="minorHAnsi" w:hAnsiTheme="minorHAnsi" w:cstheme="minorHAnsi"/>
          <w:sz w:val="22"/>
          <w:szCs w:val="22"/>
        </w:rPr>
        <w:br/>
      </w:r>
      <w:r w:rsidR="00A85357" w:rsidRPr="00A937FB">
        <w:rPr>
          <w:rFonts w:asciiTheme="minorHAnsi" w:hAnsiTheme="minorHAnsi" w:cstheme="minorHAnsi"/>
          <w:sz w:val="22"/>
          <w:szCs w:val="22"/>
        </w:rPr>
        <w:t xml:space="preserve">1 dnia kalendarzowego od </w:t>
      </w:r>
      <w:r w:rsidR="00516341" w:rsidRPr="005E545A">
        <w:rPr>
          <w:rFonts w:asciiTheme="minorHAnsi" w:hAnsiTheme="minorHAnsi" w:cstheme="minorHAnsi"/>
          <w:sz w:val="22"/>
          <w:szCs w:val="22"/>
        </w:rPr>
        <w:t>daty końcowej</w:t>
      </w:r>
      <w:r w:rsidR="00A85357" w:rsidRPr="00A937FB">
        <w:rPr>
          <w:rFonts w:asciiTheme="minorHAnsi" w:hAnsiTheme="minorHAnsi" w:cstheme="minorHAnsi"/>
          <w:sz w:val="22"/>
          <w:szCs w:val="22"/>
        </w:rPr>
        <w:t xml:space="preserve"> </w:t>
      </w:r>
      <w:r w:rsidRPr="00A937FB">
        <w:rPr>
          <w:rFonts w:asciiTheme="minorHAnsi" w:hAnsiTheme="minorHAnsi" w:cstheme="minorHAnsi"/>
          <w:sz w:val="22"/>
          <w:szCs w:val="22"/>
        </w:rPr>
        <w:t>terminu ponoszenia wydatków w ramach grantu, określonego w § 2 ust. 2 niniejszej Umowy</w:t>
      </w:r>
      <w:r w:rsidR="00997446" w:rsidRPr="00A937FB">
        <w:rPr>
          <w:rFonts w:asciiTheme="minorHAnsi" w:hAnsiTheme="minorHAnsi" w:cstheme="minorHAnsi"/>
          <w:sz w:val="22"/>
          <w:szCs w:val="22"/>
        </w:rPr>
        <w:t xml:space="preserve"> ( to jest do 10 grudnia 2020 r.)</w:t>
      </w:r>
      <w:r w:rsidRPr="00A937FB">
        <w:rPr>
          <w:rFonts w:asciiTheme="minorHAnsi" w:hAnsiTheme="minorHAnsi" w:cstheme="minorHAnsi"/>
          <w:sz w:val="22"/>
          <w:szCs w:val="22"/>
        </w:rPr>
        <w:t>.</w:t>
      </w:r>
    </w:p>
    <w:p w:rsidR="00906A94" w:rsidRPr="00A937FB" w:rsidRDefault="00E26AE8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Niewykorzystana kwota grantu podlega zwrotowi na rachunek bankowy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 xml:space="preserve"> o numerze ……………………………………………………………………………………………. .</w:t>
      </w:r>
    </w:p>
    <w:p w:rsidR="00906A94" w:rsidRPr="00A937FB" w:rsidRDefault="00E26AE8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5E545A">
        <w:rPr>
          <w:rFonts w:asciiTheme="minorHAnsi" w:eastAsiaTheme="minorHAnsi" w:hAnsiTheme="minorHAnsi" w:cstheme="minorHAnsi"/>
          <w:sz w:val="22"/>
          <w:szCs w:val="22"/>
          <w:lang w:eastAsia="en-US"/>
        </w:rPr>
        <w:t>Grantobiorca</w:t>
      </w:r>
      <w:r w:rsidR="00906A94" w:rsidRPr="005E54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zobowiązany jest do zwrotu całości wypłaconych środków, jeżeli: </w:t>
      </w:r>
    </w:p>
    <w:p w:rsidR="00906A94" w:rsidRPr="00A937FB" w:rsidRDefault="004D017C" w:rsidP="00906A9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s</w:t>
      </w:r>
      <w:r w:rsidR="00E26AE8" w:rsidRPr="00A937FB">
        <w:rPr>
          <w:rFonts w:asciiTheme="minorHAnsi" w:hAnsiTheme="minorHAnsi" w:cstheme="minorHAnsi"/>
        </w:rPr>
        <w:t xml:space="preserve">prawozdanie </w:t>
      </w:r>
      <w:r w:rsidR="00516341" w:rsidRPr="00A937FB">
        <w:rPr>
          <w:rFonts w:asciiTheme="minorHAnsi" w:hAnsiTheme="minorHAnsi" w:cstheme="minorHAnsi"/>
        </w:rPr>
        <w:t xml:space="preserve">końcowe, o którym mowa w </w:t>
      </w:r>
      <w:r w:rsidR="00A85357" w:rsidRPr="00A937FB">
        <w:rPr>
          <w:rFonts w:asciiTheme="minorHAnsi" w:hAnsiTheme="minorHAnsi" w:cstheme="minorHAnsi"/>
        </w:rPr>
        <w:t xml:space="preserve">§ 7 ust. 2, </w:t>
      </w:r>
      <w:r w:rsidR="00E26AE8" w:rsidRPr="00A937FB">
        <w:rPr>
          <w:rFonts w:asciiTheme="minorHAnsi" w:hAnsiTheme="minorHAnsi" w:cstheme="minorHAnsi"/>
        </w:rPr>
        <w:t xml:space="preserve">nie zostało zaakceptowane przez </w:t>
      </w:r>
      <w:proofErr w:type="spellStart"/>
      <w:r w:rsidR="00A85357" w:rsidRPr="00A937FB">
        <w:rPr>
          <w:rFonts w:asciiTheme="minorHAnsi" w:hAnsiTheme="minorHAnsi" w:cstheme="minorHAnsi"/>
        </w:rPr>
        <w:t>Grantodawcę</w:t>
      </w:r>
      <w:proofErr w:type="spellEnd"/>
      <w:r w:rsidR="00516341" w:rsidRPr="005E545A">
        <w:rPr>
          <w:rFonts w:asciiTheme="minorHAnsi" w:hAnsiTheme="minorHAnsi" w:cstheme="minorHAnsi"/>
        </w:rPr>
        <w:t>;</w:t>
      </w:r>
    </w:p>
    <w:p w:rsidR="00906A94" w:rsidRPr="00A937FB" w:rsidRDefault="00F8500D" w:rsidP="00906A9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Grantobiorca</w:t>
      </w:r>
      <w:r w:rsidR="00906A94" w:rsidRPr="00A937FB">
        <w:rPr>
          <w:rFonts w:asciiTheme="minorHAnsi" w:hAnsiTheme="minorHAnsi" w:cstheme="minorHAnsi"/>
        </w:rPr>
        <w:t xml:space="preserve"> złożył niezgodne z prawdą oświadczenie na etapie ubiegania się o </w:t>
      </w:r>
      <w:r w:rsidR="001579A3" w:rsidRPr="00A937FB">
        <w:rPr>
          <w:rFonts w:asciiTheme="minorHAnsi" w:hAnsiTheme="minorHAnsi" w:cstheme="minorHAnsi"/>
        </w:rPr>
        <w:t>G</w:t>
      </w:r>
      <w:r w:rsidR="00E26AE8" w:rsidRPr="00A937FB">
        <w:rPr>
          <w:rFonts w:asciiTheme="minorHAnsi" w:hAnsiTheme="minorHAnsi" w:cstheme="minorHAnsi"/>
        </w:rPr>
        <w:t>rant</w:t>
      </w:r>
      <w:r w:rsidR="00516341" w:rsidRPr="005E545A">
        <w:rPr>
          <w:rFonts w:asciiTheme="minorHAnsi" w:hAnsiTheme="minorHAnsi" w:cstheme="minorHAnsi"/>
        </w:rPr>
        <w:t xml:space="preserve"> składania wniosku;</w:t>
      </w:r>
    </w:p>
    <w:p w:rsidR="00906A94" w:rsidRPr="00A937FB" w:rsidRDefault="001579A3" w:rsidP="00906A9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5E545A">
        <w:rPr>
          <w:rFonts w:asciiTheme="minorHAnsi" w:hAnsiTheme="minorHAnsi" w:cstheme="minorHAnsi"/>
        </w:rPr>
        <w:t>Grantodawca</w:t>
      </w:r>
      <w:proofErr w:type="spellEnd"/>
      <w:r w:rsidRPr="005E545A">
        <w:rPr>
          <w:rFonts w:asciiTheme="minorHAnsi" w:hAnsiTheme="minorHAnsi" w:cstheme="minorHAnsi"/>
        </w:rPr>
        <w:t xml:space="preserve"> stwierdzi, że </w:t>
      </w:r>
      <w:r w:rsidR="00E26AE8" w:rsidRPr="00A937FB">
        <w:rPr>
          <w:rFonts w:asciiTheme="minorHAnsi" w:hAnsiTheme="minorHAnsi" w:cstheme="minorHAnsi"/>
        </w:rPr>
        <w:t xml:space="preserve">Grant został wykorzystany niezgodnie z celami </w:t>
      </w:r>
      <w:r w:rsidRPr="005E545A">
        <w:rPr>
          <w:rFonts w:asciiTheme="minorHAnsi" w:hAnsiTheme="minorHAnsi" w:cstheme="minorHAnsi"/>
        </w:rPr>
        <w:t>na realizację których został on udzielony</w:t>
      </w:r>
      <w:r w:rsidR="00516341" w:rsidRPr="005E545A">
        <w:rPr>
          <w:rFonts w:asciiTheme="minorHAnsi" w:hAnsiTheme="minorHAnsi" w:cstheme="minorHAnsi"/>
        </w:rPr>
        <w:t>;</w:t>
      </w:r>
    </w:p>
    <w:p w:rsidR="007E1574" w:rsidRPr="00A937FB" w:rsidRDefault="001579A3" w:rsidP="00906A9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niniejsza Umowa zostanie rozwiązana przez </w:t>
      </w:r>
      <w:proofErr w:type="spellStart"/>
      <w:r w:rsidRPr="00A937FB">
        <w:rPr>
          <w:rFonts w:asciiTheme="minorHAnsi" w:hAnsiTheme="minorHAnsi" w:cstheme="minorHAnsi"/>
        </w:rPr>
        <w:t>Grantodawcę</w:t>
      </w:r>
      <w:proofErr w:type="spellEnd"/>
      <w:r w:rsidRPr="00A937FB">
        <w:rPr>
          <w:rFonts w:asciiTheme="minorHAnsi" w:hAnsiTheme="minorHAnsi" w:cstheme="minorHAnsi"/>
        </w:rPr>
        <w:t xml:space="preserve"> ze skutkiem natychmiastowym z</w:t>
      </w:r>
      <w:r w:rsidR="00947D75" w:rsidRPr="00A937FB">
        <w:rPr>
          <w:rFonts w:asciiTheme="minorHAnsi" w:hAnsiTheme="minorHAnsi" w:cstheme="minorHAnsi"/>
        </w:rPr>
        <w:t xml:space="preserve">godnie z postanowieniami § 9 ust. 1 i </w:t>
      </w:r>
      <w:r w:rsidR="005C71E3" w:rsidRPr="00A937FB">
        <w:rPr>
          <w:rFonts w:asciiTheme="minorHAnsi" w:hAnsiTheme="minorHAnsi" w:cstheme="minorHAnsi"/>
        </w:rPr>
        <w:t>3</w:t>
      </w:r>
      <w:r w:rsidR="007E1574" w:rsidRPr="00A937FB">
        <w:rPr>
          <w:rFonts w:asciiTheme="minorHAnsi" w:hAnsiTheme="minorHAnsi" w:cstheme="minorHAnsi"/>
        </w:rPr>
        <w:t>;</w:t>
      </w:r>
    </w:p>
    <w:p w:rsidR="00906A94" w:rsidRPr="00A937FB" w:rsidRDefault="00A85357" w:rsidP="00906A9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cs="Arial"/>
        </w:rPr>
        <w:t>gdy w wyniku ana</w:t>
      </w:r>
      <w:r w:rsidR="00C52A97" w:rsidRPr="005E545A">
        <w:rPr>
          <w:rFonts w:cs="Arial"/>
        </w:rPr>
        <w:t>li</w:t>
      </w:r>
      <w:r w:rsidRPr="005E545A">
        <w:rPr>
          <w:rFonts w:cs="Arial"/>
        </w:rPr>
        <w:t xml:space="preserve">zy sprawozdani końcowego, o którym mowa w </w:t>
      </w:r>
      <w:r w:rsidRPr="005E545A">
        <w:rPr>
          <w:rFonts w:asciiTheme="minorHAnsi" w:hAnsiTheme="minorHAnsi" w:cstheme="minorHAnsi"/>
        </w:rPr>
        <w:t xml:space="preserve">§ 7 ust. 2, </w:t>
      </w:r>
      <w:proofErr w:type="spellStart"/>
      <w:r w:rsidR="00C52A97" w:rsidRPr="005E545A">
        <w:rPr>
          <w:rFonts w:asciiTheme="minorHAnsi" w:hAnsiTheme="minorHAnsi" w:cstheme="minorHAnsi"/>
        </w:rPr>
        <w:t>G</w:t>
      </w:r>
      <w:r w:rsidRPr="005E545A">
        <w:rPr>
          <w:rFonts w:asciiTheme="minorHAnsi" w:hAnsiTheme="minorHAnsi" w:cstheme="minorHAnsi"/>
        </w:rPr>
        <w:t>rantodawca</w:t>
      </w:r>
      <w:proofErr w:type="spellEnd"/>
      <w:r w:rsidRPr="005E545A">
        <w:rPr>
          <w:rFonts w:asciiTheme="minorHAnsi" w:hAnsiTheme="minorHAnsi" w:cstheme="minorHAnsi"/>
        </w:rPr>
        <w:t xml:space="preserve"> stwierdzi, że </w:t>
      </w:r>
      <w:r w:rsidRPr="00A937FB">
        <w:rPr>
          <w:rFonts w:cs="Arial"/>
        </w:rPr>
        <w:t xml:space="preserve">Grantobiorcy nie udało się osiągnąć celów projektu grantowego </w:t>
      </w:r>
      <w:r w:rsidRPr="005E545A">
        <w:rPr>
          <w:rFonts w:asciiTheme="minorHAnsi" w:hAnsiTheme="minorHAnsi" w:cstheme="minorHAnsi"/>
        </w:rPr>
        <w:t xml:space="preserve">pn. POMORZE ZACHODNIE – BEZPIECZNA EDUKACJA </w:t>
      </w:r>
      <w:r w:rsidRPr="00A937FB">
        <w:rPr>
          <w:rFonts w:cs="Arial"/>
        </w:rPr>
        <w:t>lub rezultatu końcowego założonego we wniosku</w:t>
      </w:r>
      <w:r w:rsidR="00B076E9" w:rsidRPr="005E545A">
        <w:rPr>
          <w:rFonts w:cs="Arial"/>
        </w:rPr>
        <w:t xml:space="preserve"> stanowiącym załącznik nr 1 do niniejszej umowy</w:t>
      </w:r>
      <w:r w:rsidRPr="00A937FB">
        <w:rPr>
          <w:rFonts w:asciiTheme="minorHAnsi" w:hAnsiTheme="minorHAnsi" w:cstheme="minorHAnsi"/>
        </w:rPr>
        <w:t>.</w:t>
      </w:r>
    </w:p>
    <w:p w:rsidR="00906A94" w:rsidRPr="00A937FB" w:rsidRDefault="00947D75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5E54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Grantobiorca zobowiązany jest do zwrotu części </w:t>
      </w:r>
      <w:r w:rsidR="005C71E3" w:rsidRPr="005E545A">
        <w:rPr>
          <w:rFonts w:asciiTheme="minorHAnsi" w:eastAsiaTheme="minorHAnsi" w:hAnsiTheme="minorHAnsi" w:cstheme="minorHAnsi"/>
          <w:sz w:val="22"/>
          <w:szCs w:val="22"/>
          <w:lang w:eastAsia="en-US"/>
        </w:rPr>
        <w:t>kwoty otrzymanego Grantu</w:t>
      </w:r>
      <w:r w:rsidRPr="005E54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w przypadku: </w:t>
      </w:r>
    </w:p>
    <w:p w:rsidR="00906A94" w:rsidRPr="005E545A" w:rsidRDefault="004D017C" w:rsidP="00906A9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5E545A">
        <w:rPr>
          <w:rFonts w:asciiTheme="minorHAnsi" w:eastAsiaTheme="minorHAnsi" w:hAnsiTheme="minorHAnsi" w:cstheme="minorHAnsi"/>
        </w:rPr>
        <w:t>s</w:t>
      </w:r>
      <w:r w:rsidR="005C71E3" w:rsidRPr="005E545A">
        <w:rPr>
          <w:rFonts w:asciiTheme="minorHAnsi" w:eastAsiaTheme="minorHAnsi" w:hAnsiTheme="minorHAnsi" w:cstheme="minorHAnsi"/>
        </w:rPr>
        <w:t xml:space="preserve">twierdzenia przez </w:t>
      </w:r>
      <w:proofErr w:type="spellStart"/>
      <w:r w:rsidR="005C71E3" w:rsidRPr="005E545A">
        <w:rPr>
          <w:rFonts w:asciiTheme="minorHAnsi" w:eastAsiaTheme="minorHAnsi" w:hAnsiTheme="minorHAnsi" w:cstheme="minorHAnsi"/>
        </w:rPr>
        <w:t>Grantodawcę</w:t>
      </w:r>
      <w:proofErr w:type="spellEnd"/>
      <w:r w:rsidR="005C71E3" w:rsidRPr="005E545A">
        <w:rPr>
          <w:rFonts w:asciiTheme="minorHAnsi" w:eastAsiaTheme="minorHAnsi" w:hAnsiTheme="minorHAnsi" w:cstheme="minorHAnsi"/>
        </w:rPr>
        <w:t>, instytucję pośredniczącą lub zarządzającą</w:t>
      </w:r>
      <w:r w:rsidR="005C71E3" w:rsidRPr="00A937FB">
        <w:rPr>
          <w:rFonts w:asciiTheme="minorHAnsi" w:hAnsiTheme="minorHAnsi" w:cstheme="minorHAnsi"/>
          <w:b/>
        </w:rPr>
        <w:t xml:space="preserve"> </w:t>
      </w:r>
      <w:r w:rsidR="00A85357" w:rsidRPr="005E545A">
        <w:rPr>
          <w:rFonts w:asciiTheme="minorHAnsi" w:hAnsiTheme="minorHAnsi" w:cstheme="minorHAnsi"/>
        </w:rPr>
        <w:t>Regionalnym Programem Operacyjnym Województwa Zachodniopomorskiego 2014 - 2020</w:t>
      </w:r>
      <w:r w:rsidR="00A85357" w:rsidRPr="005E545A">
        <w:rPr>
          <w:rFonts w:asciiTheme="minorHAnsi" w:eastAsiaTheme="minorHAnsi" w:hAnsiTheme="minorHAnsi" w:cstheme="minorHAnsi"/>
        </w:rPr>
        <w:t xml:space="preserve"> </w:t>
      </w:r>
      <w:r w:rsidRPr="005E545A">
        <w:rPr>
          <w:rFonts w:asciiTheme="minorHAnsi" w:eastAsiaTheme="minorHAnsi" w:hAnsiTheme="minorHAnsi" w:cstheme="minorHAnsi"/>
        </w:rPr>
        <w:t xml:space="preserve">faktu </w:t>
      </w:r>
      <w:r w:rsidR="00947D75" w:rsidRPr="005E545A">
        <w:rPr>
          <w:rFonts w:asciiTheme="minorHAnsi" w:eastAsiaTheme="minorHAnsi" w:hAnsiTheme="minorHAnsi" w:cstheme="minorHAnsi"/>
        </w:rPr>
        <w:t>podwójnego finansowania wydatków</w:t>
      </w:r>
      <w:r w:rsidRPr="005E545A">
        <w:rPr>
          <w:rFonts w:asciiTheme="minorHAnsi" w:eastAsiaTheme="minorHAnsi" w:hAnsiTheme="minorHAnsi" w:cstheme="minorHAnsi"/>
        </w:rPr>
        <w:t xml:space="preserve">, o którym mowa w </w:t>
      </w:r>
      <w:r w:rsidRPr="005E545A">
        <w:rPr>
          <w:rFonts w:asciiTheme="minorHAnsi" w:hAnsiTheme="minorHAnsi" w:cstheme="minorHAnsi"/>
        </w:rPr>
        <w:t>§ 1 ust. 5  niniejszej umowy</w:t>
      </w:r>
      <w:r w:rsidR="00947D75" w:rsidRPr="005E545A">
        <w:rPr>
          <w:rFonts w:asciiTheme="minorHAnsi" w:eastAsiaTheme="minorHAnsi" w:hAnsiTheme="minorHAnsi" w:cstheme="minorHAnsi"/>
        </w:rPr>
        <w:t xml:space="preserve">; </w:t>
      </w:r>
    </w:p>
    <w:p w:rsidR="00906A94" w:rsidRPr="005E545A" w:rsidRDefault="00947D75" w:rsidP="00906A9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gdy Instytucja Pośrednicząca lub Zarządzająca </w:t>
      </w:r>
      <w:r w:rsidR="004D017C" w:rsidRPr="005E545A">
        <w:rPr>
          <w:rFonts w:asciiTheme="minorHAnsi" w:hAnsiTheme="minorHAnsi" w:cstheme="minorHAnsi"/>
        </w:rPr>
        <w:t>Regionalnym Programem Operacyjnym Województwa Zachodniopomorskiego 2014 - 2020</w:t>
      </w:r>
      <w:r w:rsidR="004D017C" w:rsidRPr="005E545A">
        <w:rPr>
          <w:rFonts w:asciiTheme="minorHAnsi" w:eastAsiaTheme="minorHAnsi" w:hAnsiTheme="minorHAnsi" w:cstheme="minorHAnsi"/>
        </w:rPr>
        <w:t xml:space="preserve"> </w:t>
      </w:r>
      <w:r w:rsidRPr="00A937FB">
        <w:rPr>
          <w:rFonts w:asciiTheme="minorHAnsi" w:hAnsiTheme="minorHAnsi" w:cstheme="minorHAnsi"/>
        </w:rPr>
        <w:t xml:space="preserve">nałoży na </w:t>
      </w:r>
      <w:proofErr w:type="spellStart"/>
      <w:r w:rsidRPr="00A937FB">
        <w:rPr>
          <w:rFonts w:asciiTheme="minorHAnsi" w:hAnsiTheme="minorHAnsi" w:cstheme="minorHAnsi"/>
        </w:rPr>
        <w:t>Grantodawcę</w:t>
      </w:r>
      <w:proofErr w:type="spellEnd"/>
      <w:r w:rsidRPr="00A937FB">
        <w:rPr>
          <w:rFonts w:asciiTheme="minorHAnsi" w:hAnsiTheme="minorHAnsi" w:cstheme="minorHAnsi"/>
        </w:rPr>
        <w:t xml:space="preserve"> korektę finansową z tytułu niewłaściwego wykorzystania Grantu przez </w:t>
      </w:r>
      <w:proofErr w:type="spellStart"/>
      <w:r w:rsidRPr="00A937FB">
        <w:rPr>
          <w:rFonts w:asciiTheme="minorHAnsi" w:hAnsiTheme="minorHAnsi" w:cstheme="minorHAnsi"/>
        </w:rPr>
        <w:t>Grantobiorcę</w:t>
      </w:r>
      <w:proofErr w:type="spellEnd"/>
      <w:r w:rsidRPr="00A937FB">
        <w:rPr>
          <w:rFonts w:asciiTheme="minorHAnsi" w:hAnsiTheme="minorHAnsi" w:cstheme="minorHAnsi"/>
        </w:rPr>
        <w:t xml:space="preserve"> (zwrot części wypłaconych środków odpowiadającej nałożonej korekcie finansowej).</w:t>
      </w:r>
    </w:p>
    <w:p w:rsidR="00794705" w:rsidRPr="005E545A" w:rsidRDefault="00A85357" w:rsidP="00906A9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5E545A">
        <w:rPr>
          <w:rFonts w:ascii="Arial" w:eastAsia="Times New Roman" w:hAnsi="Arial" w:cs="Arial"/>
          <w:lang w:eastAsia="pl-PL"/>
        </w:rPr>
        <w:t>w przypadku niezrealizowania danego działania wskazanego we Wniosku</w:t>
      </w:r>
    </w:p>
    <w:p w:rsidR="00906A94" w:rsidRPr="00A937FB" w:rsidRDefault="00947D75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Kwota grantu:</w:t>
      </w:r>
    </w:p>
    <w:p w:rsidR="00906A94" w:rsidRPr="00A937FB" w:rsidRDefault="00947D75" w:rsidP="000711CA">
      <w:pPr>
        <w:pStyle w:val="Tekstpodstawowy2"/>
        <w:spacing w:line="276" w:lineRule="auto"/>
        <w:ind w:left="720" w:hanging="436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1) </w:t>
      </w:r>
      <w:r w:rsidR="000711CA" w:rsidRPr="00A937FB">
        <w:rPr>
          <w:rFonts w:asciiTheme="minorHAnsi" w:hAnsiTheme="minorHAnsi" w:cstheme="minorHAnsi"/>
          <w:sz w:val="22"/>
          <w:szCs w:val="22"/>
        </w:rPr>
        <w:t xml:space="preserve">   </w:t>
      </w:r>
      <w:r w:rsidRPr="00A937FB">
        <w:rPr>
          <w:rFonts w:asciiTheme="minorHAnsi" w:hAnsiTheme="minorHAnsi" w:cstheme="minorHAnsi"/>
          <w:sz w:val="22"/>
          <w:szCs w:val="22"/>
        </w:rPr>
        <w:t xml:space="preserve">wykorzystana niezgodnie z </w:t>
      </w:r>
      <w:r w:rsidR="00CC7A53" w:rsidRPr="005E545A">
        <w:rPr>
          <w:rFonts w:asciiTheme="minorHAnsi" w:hAnsiTheme="minorHAnsi" w:cstheme="minorHAnsi"/>
          <w:sz w:val="22"/>
          <w:szCs w:val="22"/>
        </w:rPr>
        <w:t xml:space="preserve">przeznaczeniem lub </w:t>
      </w:r>
      <w:r w:rsidRPr="00A937FB">
        <w:rPr>
          <w:rFonts w:asciiTheme="minorHAnsi" w:hAnsiTheme="minorHAnsi" w:cstheme="minorHAnsi"/>
          <w:sz w:val="22"/>
          <w:szCs w:val="22"/>
        </w:rPr>
        <w:t>procedurami</w:t>
      </w:r>
      <w:r w:rsidR="00CC7A53" w:rsidRPr="00A937FB">
        <w:rPr>
          <w:rFonts w:asciiTheme="minorHAnsi" w:hAnsiTheme="minorHAnsi" w:cstheme="minorHAnsi"/>
          <w:sz w:val="22"/>
          <w:szCs w:val="22"/>
        </w:rPr>
        <w:t xml:space="preserve"> okre</w:t>
      </w:r>
      <w:r w:rsidR="000711CA" w:rsidRPr="005E545A">
        <w:rPr>
          <w:rFonts w:asciiTheme="minorHAnsi" w:hAnsiTheme="minorHAnsi" w:cstheme="minorHAnsi"/>
          <w:sz w:val="22"/>
          <w:szCs w:val="22"/>
        </w:rPr>
        <w:t>śl</w:t>
      </w:r>
      <w:r w:rsidR="00CC7A53" w:rsidRPr="005E545A">
        <w:rPr>
          <w:rFonts w:asciiTheme="minorHAnsi" w:hAnsiTheme="minorHAnsi" w:cstheme="minorHAnsi"/>
          <w:sz w:val="22"/>
          <w:szCs w:val="22"/>
        </w:rPr>
        <w:t>o</w:t>
      </w:r>
      <w:r w:rsidR="000711CA" w:rsidRPr="005E545A">
        <w:rPr>
          <w:rFonts w:asciiTheme="minorHAnsi" w:hAnsiTheme="minorHAnsi" w:cstheme="minorHAnsi"/>
          <w:sz w:val="22"/>
          <w:szCs w:val="22"/>
        </w:rPr>
        <w:t>n</w:t>
      </w:r>
      <w:r w:rsidR="00CC7A53" w:rsidRPr="005E545A">
        <w:rPr>
          <w:rFonts w:asciiTheme="minorHAnsi" w:hAnsiTheme="minorHAnsi" w:cstheme="minorHAnsi"/>
          <w:sz w:val="22"/>
          <w:szCs w:val="22"/>
        </w:rPr>
        <w:t>ymi w regulaminie oraz ustawie o finan</w:t>
      </w:r>
      <w:r w:rsidR="000711CA" w:rsidRPr="005E545A">
        <w:rPr>
          <w:rFonts w:asciiTheme="minorHAnsi" w:hAnsiTheme="minorHAnsi" w:cstheme="minorHAnsi"/>
          <w:sz w:val="22"/>
          <w:szCs w:val="22"/>
        </w:rPr>
        <w:t>s</w:t>
      </w:r>
      <w:r w:rsidR="00CC7A53" w:rsidRPr="005E545A">
        <w:rPr>
          <w:rFonts w:asciiTheme="minorHAnsi" w:hAnsiTheme="minorHAnsi" w:cstheme="minorHAnsi"/>
          <w:sz w:val="22"/>
          <w:szCs w:val="22"/>
        </w:rPr>
        <w:t>ach publicznych</w:t>
      </w:r>
      <w:r w:rsidR="000711CA" w:rsidRPr="005E545A">
        <w:rPr>
          <w:rFonts w:asciiTheme="minorHAnsi" w:hAnsiTheme="minorHAnsi" w:cstheme="minorHAnsi"/>
          <w:sz w:val="22"/>
          <w:szCs w:val="22"/>
        </w:rPr>
        <w:t>;</w:t>
      </w:r>
    </w:p>
    <w:p w:rsidR="00906A94" w:rsidRPr="00A937FB" w:rsidRDefault="00947D75" w:rsidP="000711CA">
      <w:pPr>
        <w:pStyle w:val="Tekstpodstawowy2"/>
        <w:spacing w:line="276" w:lineRule="auto"/>
        <w:ind w:left="720" w:hanging="436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2) </w:t>
      </w:r>
      <w:r w:rsidR="000711CA" w:rsidRPr="00A937FB">
        <w:rPr>
          <w:rFonts w:asciiTheme="minorHAnsi" w:hAnsiTheme="minorHAnsi" w:cstheme="minorHAnsi"/>
          <w:sz w:val="22"/>
          <w:szCs w:val="22"/>
        </w:rPr>
        <w:t xml:space="preserve">    </w:t>
      </w:r>
      <w:r w:rsidRPr="00A937FB">
        <w:rPr>
          <w:rFonts w:asciiTheme="minorHAnsi" w:hAnsiTheme="minorHAnsi" w:cstheme="minorHAnsi"/>
          <w:sz w:val="22"/>
          <w:szCs w:val="22"/>
        </w:rPr>
        <w:t>pobrana nienależnie lub w nadmiernej wysokości</w:t>
      </w:r>
      <w:r w:rsidR="000711CA" w:rsidRPr="005E545A">
        <w:rPr>
          <w:rFonts w:asciiTheme="minorHAnsi" w:hAnsiTheme="minorHAnsi" w:cstheme="minorHAnsi"/>
          <w:sz w:val="22"/>
          <w:szCs w:val="22"/>
        </w:rPr>
        <w:t>;</w:t>
      </w:r>
    </w:p>
    <w:p w:rsidR="00906A94" w:rsidRPr="00A937FB" w:rsidRDefault="00947D75" w:rsidP="00906A94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 xml:space="preserve">– </w:t>
      </w:r>
      <w:r w:rsidR="000711CA" w:rsidRPr="00A937FB">
        <w:rPr>
          <w:rFonts w:asciiTheme="minorHAnsi" w:hAnsiTheme="minorHAnsi" w:cstheme="minorHAnsi"/>
        </w:rPr>
        <w:t xml:space="preserve"> </w:t>
      </w:r>
      <w:r w:rsidR="00A85357" w:rsidRPr="00A937FB">
        <w:rPr>
          <w:rFonts w:asciiTheme="minorHAnsi" w:hAnsiTheme="minorHAnsi" w:cstheme="minorHAnsi"/>
        </w:rPr>
        <w:t xml:space="preserve">podlega zwrotowi wraz z odsetkami, w wysokości określonej jak dla zaległości podatkowych, liczonymi </w:t>
      </w:r>
      <w:r w:rsidR="00A85357" w:rsidRPr="005E545A">
        <w:rPr>
          <w:rFonts w:asciiTheme="minorHAnsi" w:hAnsiTheme="minorHAnsi" w:cstheme="minorHAnsi"/>
        </w:rPr>
        <w:t>zgodnie z art. 207 ust. 1 ustawy z dnia 27 sierpnia 2009 r. o finansach publicznych</w:t>
      </w:r>
      <w:r w:rsidR="00A85357" w:rsidRPr="00A937FB">
        <w:rPr>
          <w:rFonts w:asciiTheme="minorHAnsi" w:hAnsiTheme="minorHAnsi" w:cstheme="minorHAnsi"/>
        </w:rPr>
        <w:t>.</w:t>
      </w:r>
    </w:p>
    <w:p w:rsidR="00906A94" w:rsidRPr="00A937FB" w:rsidRDefault="00E26AE8" w:rsidP="00906A94">
      <w:pPr>
        <w:pStyle w:val="Tekstpodstawowy2"/>
        <w:numPr>
          <w:ilvl w:val="3"/>
          <w:numId w:val="18"/>
        </w:numPr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5E545A">
        <w:rPr>
          <w:rFonts w:asciiTheme="minorHAnsi" w:hAnsiTheme="minorHAnsi" w:cstheme="minorHAnsi"/>
          <w:sz w:val="22"/>
          <w:szCs w:val="22"/>
        </w:rPr>
        <w:t xml:space="preserve">W sytuacji, gdy w związku z zawinioną, nienależytą realizacją Umowy przez </w:t>
      </w:r>
      <w:proofErr w:type="spellStart"/>
      <w:r w:rsidRPr="005E545A">
        <w:rPr>
          <w:rFonts w:asciiTheme="minorHAnsi" w:hAnsiTheme="minorHAnsi" w:cstheme="minorHAnsi"/>
          <w:sz w:val="22"/>
          <w:szCs w:val="22"/>
        </w:rPr>
        <w:t>Grantobiorc</w:t>
      </w:r>
      <w:r w:rsidR="00F8500D" w:rsidRPr="005E545A">
        <w:rPr>
          <w:rFonts w:asciiTheme="minorHAnsi" w:hAnsiTheme="minorHAnsi" w:cstheme="minorHAnsi"/>
          <w:sz w:val="22"/>
          <w:szCs w:val="22"/>
        </w:rPr>
        <w:t>ę</w:t>
      </w:r>
      <w:proofErr w:type="spellEnd"/>
      <w:r w:rsidR="00906A94" w:rsidRPr="005E545A">
        <w:rPr>
          <w:rFonts w:asciiTheme="minorHAnsi" w:hAnsiTheme="minorHAnsi" w:cstheme="minorHAnsi"/>
          <w:sz w:val="22"/>
          <w:szCs w:val="22"/>
        </w:rPr>
        <w:t xml:space="preserve">, </w:t>
      </w:r>
      <w:r w:rsidR="000711CA" w:rsidRPr="005E545A">
        <w:rPr>
          <w:rFonts w:asciiTheme="minorHAnsi" w:hAnsiTheme="minorHAnsi" w:cstheme="minorHAnsi"/>
          <w:sz w:val="22"/>
          <w:szCs w:val="22"/>
        </w:rPr>
        <w:br/>
      </w:r>
      <w:r w:rsidR="00906A94" w:rsidRPr="005E545A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="00906A94" w:rsidRPr="005E545A">
        <w:rPr>
          <w:rFonts w:asciiTheme="minorHAnsi" w:hAnsiTheme="minorHAnsi" w:cstheme="minorHAnsi"/>
          <w:sz w:val="22"/>
          <w:szCs w:val="22"/>
        </w:rPr>
        <w:t>Grantodawcę</w:t>
      </w:r>
      <w:proofErr w:type="spellEnd"/>
      <w:r w:rsidR="00906A94" w:rsidRPr="005E545A">
        <w:rPr>
          <w:rFonts w:asciiTheme="minorHAnsi" w:hAnsiTheme="minorHAnsi" w:cstheme="minorHAnsi"/>
          <w:sz w:val="22"/>
          <w:szCs w:val="22"/>
        </w:rPr>
        <w:t xml:space="preserve"> zostanie nało</w:t>
      </w:r>
      <w:r w:rsidRPr="005E545A">
        <w:rPr>
          <w:rFonts w:asciiTheme="minorHAnsi" w:hAnsiTheme="minorHAnsi" w:cstheme="minorHAnsi"/>
          <w:sz w:val="22"/>
          <w:szCs w:val="22"/>
        </w:rPr>
        <w:t>żona korekta finansowa, Grantobiorca</w:t>
      </w:r>
      <w:r w:rsidR="00906A94" w:rsidRPr="005E545A">
        <w:rPr>
          <w:rFonts w:asciiTheme="minorHAnsi" w:hAnsiTheme="minorHAnsi" w:cstheme="minorHAnsi"/>
          <w:sz w:val="22"/>
          <w:szCs w:val="22"/>
        </w:rPr>
        <w:t xml:space="preserve"> niezależnie od obowiązku </w:t>
      </w:r>
      <w:r w:rsidR="00906A94" w:rsidRPr="005E545A">
        <w:rPr>
          <w:rFonts w:asciiTheme="minorHAnsi" w:hAnsiTheme="minorHAnsi" w:cstheme="minorHAnsi"/>
          <w:sz w:val="22"/>
          <w:szCs w:val="22"/>
        </w:rPr>
        <w:lastRenderedPageBreak/>
        <w:t xml:space="preserve">zwrotu środków, zobowiązany będzie do naprawienia szkody powstałej z tego tytułu po stronie </w:t>
      </w:r>
      <w:proofErr w:type="spellStart"/>
      <w:r w:rsidR="00906A94" w:rsidRPr="005E545A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5E545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5E545A">
        <w:rPr>
          <w:rFonts w:asciiTheme="minorHAnsi" w:hAnsiTheme="minorHAnsi" w:cstheme="minorHAnsi"/>
          <w:sz w:val="22"/>
          <w:szCs w:val="22"/>
        </w:rPr>
        <w:t>.</w:t>
      </w:r>
    </w:p>
    <w:p w:rsidR="00906A94" w:rsidRPr="00A937FB" w:rsidRDefault="00906A94" w:rsidP="00852FAA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D76950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937FB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623CB7" w:rsidRPr="00A937FB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:rsidR="00906A94" w:rsidRPr="00A937FB" w:rsidRDefault="00E26AE8" w:rsidP="00D76950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937FB">
        <w:rPr>
          <w:rFonts w:asciiTheme="minorHAnsi" w:hAnsiTheme="minorHAnsi" w:cstheme="minorHAnsi"/>
          <w:b/>
          <w:bCs/>
          <w:sz w:val="22"/>
          <w:szCs w:val="22"/>
        </w:rPr>
        <w:t>Rozwiązanie umowy</w:t>
      </w:r>
    </w:p>
    <w:p w:rsidR="00CC2347" w:rsidRPr="00A937FB" w:rsidRDefault="00CC2347" w:rsidP="00CC2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outlineLvl w:val="0"/>
        <w:rPr>
          <w:rFonts w:asciiTheme="minorHAnsi" w:eastAsia="Calibri" w:hAnsiTheme="minorHAnsi" w:cstheme="minorHAnsi"/>
          <w:b/>
          <w:sz w:val="22"/>
          <w:szCs w:val="22"/>
        </w:rPr>
      </w:pPr>
    </w:p>
    <w:p w:rsidR="00CC2347" w:rsidRPr="00A937FB" w:rsidRDefault="00CC2347" w:rsidP="00F42FA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A937FB">
        <w:rPr>
          <w:rFonts w:asciiTheme="minorHAnsi" w:eastAsia="Calibri" w:hAnsiTheme="minorHAnsi" w:cstheme="minorHAnsi"/>
          <w:sz w:val="22"/>
          <w:szCs w:val="22"/>
        </w:rPr>
        <w:t>Grantodawca</w:t>
      </w:r>
      <w:proofErr w:type="spellEnd"/>
      <w:r w:rsidRPr="00A937FB">
        <w:rPr>
          <w:rFonts w:asciiTheme="minorHAnsi" w:eastAsia="Calibri" w:hAnsiTheme="minorHAnsi" w:cstheme="minorHAnsi"/>
          <w:sz w:val="22"/>
          <w:szCs w:val="22"/>
        </w:rPr>
        <w:t xml:space="preserve"> może rozwiązać Umowę ze skutkiem natychmiastowym, w formie pisemnego wypowiedzenia, w przypadku gdy: </w:t>
      </w:r>
    </w:p>
    <w:p w:rsidR="00CC2347" w:rsidRPr="00A937FB" w:rsidRDefault="00CC2347" w:rsidP="00CC234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Grantobiorca </w:t>
      </w:r>
      <w:r w:rsidR="00A85357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wykorzysta otrzymane w ramach Grantu środki finansowe </w:t>
      </w:r>
      <w:r w:rsidR="000711CA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n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cel inny niż określony w Regulaminie lub niezgodnie z zapisami </w:t>
      </w:r>
      <w:r w:rsidR="00F92572"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niniejszej </w:t>
      </w:r>
      <w:r w:rsidR="00F92572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u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mowy</w:t>
      </w:r>
      <w:r w:rsidR="00F92572"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:rsidR="00CC2347" w:rsidRPr="00A937FB" w:rsidRDefault="00CC2347" w:rsidP="00CC234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Grantobiorca złoży lub posłuży się fałszywym oświadczeniem lub podrobionymi, przerobionymi lub stwierdzającymi nieprawdę dokumentami i w celu uzyskania </w:t>
      </w:r>
      <w:r w:rsidR="00F92572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G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rantu lub jego rozliczenia </w:t>
      </w:r>
      <w:r w:rsidR="00A85357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w ramach niniejszej umowy;</w:t>
      </w:r>
    </w:p>
    <w:p w:rsidR="00CC2347" w:rsidRPr="00A937FB" w:rsidRDefault="00CC2347" w:rsidP="00CC234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Grantobiorca odmówi poddania się kontroli, o której mowa </w:t>
      </w:r>
      <w:r w:rsidR="00A85357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§ 6 niniejszej umowy 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lub </w:t>
      </w:r>
      <w:r w:rsidR="00F92572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nie doprowadzi w terminie określonym przez </w:t>
      </w:r>
      <w:proofErr w:type="spellStart"/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Grantodawcę</w:t>
      </w:r>
      <w:proofErr w:type="spellEnd"/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 usunięcia stwierdzonych nieprawidłowości</w:t>
      </w:r>
      <w:r w:rsidR="00F92572"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:rsidR="007A20FC" w:rsidRPr="00A937FB" w:rsidRDefault="00CC2347" w:rsidP="007A20FC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Grantobiorca nie przedłoży sprawozdania końcowego w termi</w:t>
      </w:r>
      <w:r w:rsidR="00A85357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nie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określon</w:t>
      </w:r>
      <w:r w:rsidR="00A85357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ym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</w:t>
      </w:r>
      <w:r w:rsidR="00F92572"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>§</w:t>
      </w:r>
      <w:r w:rsidR="007A20FC"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7 ust. 2</w:t>
      </w:r>
      <w:r w:rsidR="007A20FC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niniejszej umowy;</w:t>
      </w:r>
    </w:p>
    <w:p w:rsidR="00ED574F" w:rsidRPr="00A937FB" w:rsidRDefault="00A85357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068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Grantobiorca przekaże część lub całość </w:t>
      </w:r>
      <w:r w:rsidR="007A20FC"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G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rantu osobie trzeciej w sposób niezgodny 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umową</w:t>
      </w:r>
      <w:r w:rsidR="007A20FC"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:rsidR="00ED574F" w:rsidRPr="00A937FB" w:rsidRDefault="00A85357" w:rsidP="005E545A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134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wobec Grantobiorcy </w:t>
      </w:r>
      <w:r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został złożony 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wniosek o ogłoszenie </w:t>
      </w:r>
      <w:r w:rsidRPr="005E545A">
        <w:rPr>
          <w:rFonts w:asciiTheme="minorHAnsi" w:eastAsia="Calibri" w:hAnsiTheme="minorHAnsi" w:cstheme="minorHAnsi"/>
          <w:sz w:val="22"/>
          <w:szCs w:val="22"/>
          <w:lang w:eastAsia="en-US"/>
        </w:rPr>
        <w:t>upadłości/</w:t>
      </w:r>
      <w:r w:rsidRPr="00A937FB">
        <w:rPr>
          <w:rFonts w:asciiTheme="minorHAnsi" w:eastAsia="Calibri" w:hAnsiTheme="minorHAnsi" w:cstheme="minorHAnsi"/>
          <w:sz w:val="22"/>
          <w:szCs w:val="22"/>
          <w:lang w:eastAsia="en-US"/>
        </w:rPr>
        <w:t>likwidacji, lub podlega zarządowi komisarycznemu.</w:t>
      </w:r>
    </w:p>
    <w:p w:rsidR="00E0706A" w:rsidRPr="00A937FB" w:rsidRDefault="00A85357" w:rsidP="00F42FA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937FB">
        <w:rPr>
          <w:rFonts w:asciiTheme="minorHAnsi" w:eastAsia="Calibri" w:hAnsiTheme="minorHAnsi" w:cstheme="minorHAnsi"/>
          <w:sz w:val="22"/>
          <w:szCs w:val="22"/>
        </w:rPr>
        <w:t xml:space="preserve">Umowa może zostać rozwiązana w drodze pisemnego porozumienia stron, na wniosek każdej </w:t>
      </w:r>
      <w:r w:rsidR="00904DF9" w:rsidRPr="005E545A">
        <w:rPr>
          <w:rFonts w:asciiTheme="minorHAnsi" w:eastAsia="Calibri" w:hAnsiTheme="minorHAnsi" w:cstheme="minorHAnsi"/>
          <w:sz w:val="22"/>
          <w:szCs w:val="22"/>
        </w:rPr>
        <w:br/>
      </w:r>
      <w:r w:rsidRPr="00A937FB">
        <w:rPr>
          <w:rFonts w:asciiTheme="minorHAnsi" w:eastAsia="Calibri" w:hAnsiTheme="minorHAnsi" w:cstheme="minorHAnsi"/>
          <w:sz w:val="22"/>
          <w:szCs w:val="22"/>
        </w:rPr>
        <w:t>ze stron, w przypadku wystąpienia okoliczności, które uniemożliwiają dalsze wykonywanie postanowień zawartych w niniejszej umowie.</w:t>
      </w:r>
    </w:p>
    <w:p w:rsidR="00ED574F" w:rsidRPr="005E545A" w:rsidRDefault="00A85357" w:rsidP="005E545A">
      <w:pPr>
        <w:pStyle w:val="Akapitzlist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</w:rPr>
      </w:pPr>
      <w:r w:rsidRPr="005E545A">
        <w:rPr>
          <w:rFonts w:asciiTheme="minorHAnsi" w:hAnsiTheme="minorHAnsi" w:cstheme="minorHAnsi"/>
        </w:rPr>
        <w:t xml:space="preserve">W przypadku rozwiązania niniejszej Umowy z powodu którejkolwiek z okoliczności, o których mowa ust. 1 pkt 1-6, Grantobiorca jest zobowiązany do zwrotu całości środków otrzymanych </w:t>
      </w:r>
      <w:r w:rsidR="00904DF9" w:rsidRPr="005E545A">
        <w:rPr>
          <w:rFonts w:asciiTheme="minorHAnsi" w:hAnsiTheme="minorHAnsi" w:cstheme="minorHAnsi"/>
        </w:rPr>
        <w:br/>
      </w:r>
      <w:r w:rsidRPr="005E545A">
        <w:rPr>
          <w:rFonts w:asciiTheme="minorHAnsi" w:hAnsiTheme="minorHAnsi" w:cstheme="minorHAnsi"/>
        </w:rPr>
        <w:t>w ramach grantu.</w:t>
      </w:r>
      <w:r w:rsidRPr="005E545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D574F" w:rsidRPr="005E545A" w:rsidRDefault="00A85357" w:rsidP="005E545A">
      <w:pPr>
        <w:pStyle w:val="Akapitzlist"/>
        <w:numPr>
          <w:ilvl w:val="0"/>
          <w:numId w:val="27"/>
        </w:numPr>
        <w:ind w:left="426" w:hanging="426"/>
        <w:jc w:val="both"/>
      </w:pPr>
      <w:r w:rsidRPr="005E545A">
        <w:t>W przypadku rozwiązania niniejszej umowy na podstawie ust,. 2, Grantobiorca zobowiązany jest do zwrotu wyłącznie kwoty nierozliczonych do dnia rozwiązania umowy środków finansowych otrzymanych w ramach grantu.</w:t>
      </w:r>
    </w:p>
    <w:p w:rsidR="00ED574F" w:rsidRPr="00A937FB" w:rsidRDefault="00A8535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 10</w:t>
      </w:r>
    </w:p>
    <w:p w:rsidR="00ED574F" w:rsidRPr="005E545A" w:rsidRDefault="00A85357" w:rsidP="005E545A">
      <w:pPr>
        <w:pStyle w:val="Akapitzlist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5E545A">
        <w:rPr>
          <w:rFonts w:asciiTheme="minorHAnsi" w:hAnsiTheme="minorHAnsi" w:cstheme="minorHAnsi"/>
        </w:rPr>
        <w:t xml:space="preserve">W przypadku  uprawdopodobnienia wystąpienia okoliczności uniemożliwiających wykonanie niniejszej umowy, Grantobiorca może odstąpić od umowy, składając stosowne oświadczenie </w:t>
      </w:r>
      <w:r w:rsidR="00997446" w:rsidRPr="005E545A">
        <w:rPr>
          <w:rFonts w:asciiTheme="minorHAnsi" w:hAnsiTheme="minorHAnsi" w:cstheme="minorHAnsi"/>
        </w:rPr>
        <w:br/>
      </w:r>
      <w:r w:rsidRPr="005E545A">
        <w:rPr>
          <w:rFonts w:asciiTheme="minorHAnsi" w:hAnsiTheme="minorHAnsi" w:cstheme="minorHAnsi"/>
        </w:rPr>
        <w:t xml:space="preserve">na piśmie, nie później niż do dnia przekazania Grantu przez </w:t>
      </w:r>
      <w:proofErr w:type="spellStart"/>
      <w:r w:rsidRPr="005E545A">
        <w:rPr>
          <w:rFonts w:asciiTheme="minorHAnsi" w:hAnsiTheme="minorHAnsi" w:cstheme="minorHAnsi"/>
        </w:rPr>
        <w:t>Grantodawcę</w:t>
      </w:r>
      <w:proofErr w:type="spellEnd"/>
      <w:r w:rsidRPr="005E545A">
        <w:rPr>
          <w:rFonts w:asciiTheme="minorHAnsi" w:hAnsiTheme="minorHAnsi" w:cstheme="minorHAnsi"/>
        </w:rPr>
        <w:t>, z zastrzeżeniem ust. 2.</w:t>
      </w:r>
    </w:p>
    <w:p w:rsidR="00ED574F" w:rsidRPr="005E545A" w:rsidRDefault="00A85357" w:rsidP="005E545A">
      <w:pPr>
        <w:pStyle w:val="Akapitzlist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5E545A">
        <w:rPr>
          <w:rFonts w:asciiTheme="minorHAnsi" w:hAnsiTheme="minorHAnsi" w:cstheme="minorHAnsi"/>
        </w:rPr>
        <w:t xml:space="preserve">Grantobiorca może odstąpić od umowy, nie później jednak niż do dnia przekazania Grantu, jeżeli </w:t>
      </w:r>
      <w:proofErr w:type="spellStart"/>
      <w:r w:rsidRPr="005E545A">
        <w:rPr>
          <w:rFonts w:asciiTheme="minorHAnsi" w:hAnsiTheme="minorHAnsi" w:cstheme="minorHAnsi"/>
        </w:rPr>
        <w:t>Grantodawca</w:t>
      </w:r>
      <w:proofErr w:type="spellEnd"/>
      <w:r w:rsidRPr="005E545A">
        <w:rPr>
          <w:rFonts w:asciiTheme="minorHAnsi" w:hAnsiTheme="minorHAnsi" w:cstheme="minorHAnsi"/>
        </w:rPr>
        <w:t xml:space="preserve"> nie przekaże Grantu w terminie określonym w umowie.</w:t>
      </w:r>
    </w:p>
    <w:p w:rsidR="00C52A97" w:rsidRDefault="00C52A97" w:rsidP="00852FAA">
      <w:pPr>
        <w:spacing w:line="276" w:lineRule="auto"/>
        <w:jc w:val="center"/>
        <w:rPr>
          <w:ins w:id="3" w:author="Użytkownik systemu Windows" w:date="2020-09-16T09:21:00Z"/>
          <w:rFonts w:asciiTheme="minorHAnsi" w:hAnsiTheme="minorHAnsi" w:cstheme="minorHAnsi"/>
          <w:sz w:val="22"/>
          <w:szCs w:val="22"/>
        </w:rPr>
      </w:pPr>
    </w:p>
    <w:p w:rsidR="004E5027" w:rsidRDefault="004E5027" w:rsidP="00852FAA">
      <w:pPr>
        <w:spacing w:line="276" w:lineRule="auto"/>
        <w:jc w:val="center"/>
        <w:rPr>
          <w:ins w:id="4" w:author="Użytkownik systemu Windows" w:date="2020-09-16T09:21:00Z"/>
          <w:rFonts w:asciiTheme="minorHAnsi" w:hAnsiTheme="minorHAnsi" w:cstheme="minorHAnsi"/>
          <w:sz w:val="22"/>
          <w:szCs w:val="22"/>
        </w:rPr>
      </w:pPr>
    </w:p>
    <w:p w:rsidR="004E5027" w:rsidRDefault="004E5027" w:rsidP="00852FAA">
      <w:pPr>
        <w:spacing w:line="276" w:lineRule="auto"/>
        <w:jc w:val="center"/>
        <w:rPr>
          <w:ins w:id="5" w:author="Użytkownik systemu Windows" w:date="2020-09-16T09:21:00Z"/>
          <w:rFonts w:asciiTheme="minorHAnsi" w:hAnsiTheme="minorHAnsi" w:cstheme="minorHAnsi"/>
          <w:sz w:val="22"/>
          <w:szCs w:val="22"/>
        </w:rPr>
      </w:pPr>
    </w:p>
    <w:p w:rsidR="004E5027" w:rsidRPr="00A937FB" w:rsidRDefault="004E5027" w:rsidP="00852FA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6" w:name="_GoBack"/>
      <w:bookmarkEnd w:id="6"/>
    </w:p>
    <w:p w:rsidR="00900AB4" w:rsidRPr="00A937FB" w:rsidRDefault="00E26AE8" w:rsidP="00852FA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lastRenderedPageBreak/>
        <w:t>§ 1</w:t>
      </w:r>
      <w:r w:rsidR="00CC2347" w:rsidRPr="00A937FB">
        <w:rPr>
          <w:rFonts w:asciiTheme="minorHAnsi" w:hAnsiTheme="minorHAnsi" w:cstheme="minorHAnsi"/>
          <w:b/>
          <w:sz w:val="22"/>
          <w:szCs w:val="22"/>
        </w:rPr>
        <w:t>1</w:t>
      </w:r>
    </w:p>
    <w:p w:rsidR="00701F65" w:rsidRPr="00A937FB" w:rsidRDefault="00701F65" w:rsidP="00701F6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:rsidR="00701F65" w:rsidRPr="00A937FB" w:rsidRDefault="00701F65" w:rsidP="00701F65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Wszelkie zmiany, uzupełnienia i oświadczenia składane </w:t>
      </w:r>
      <w:r w:rsidR="00956122" w:rsidRPr="005E545A">
        <w:rPr>
          <w:rFonts w:asciiTheme="minorHAnsi" w:hAnsiTheme="minorHAnsi" w:cstheme="minorHAnsi"/>
          <w:sz w:val="22"/>
          <w:szCs w:val="22"/>
        </w:rPr>
        <w:t xml:space="preserve">przez strony </w:t>
      </w:r>
      <w:r w:rsidRPr="00A937FB">
        <w:rPr>
          <w:rFonts w:asciiTheme="minorHAnsi" w:hAnsiTheme="minorHAnsi" w:cstheme="minorHAnsi"/>
          <w:sz w:val="22"/>
          <w:szCs w:val="22"/>
        </w:rPr>
        <w:t>w związku z niniejszą umową, wymagają formy pisemnej lub za pomocą środków komunikacji elektronicznej, pod rygorem nieważności.</w:t>
      </w:r>
    </w:p>
    <w:p w:rsidR="00701F65" w:rsidRPr="00A937FB" w:rsidRDefault="00701F65" w:rsidP="00701F65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2. Wszelkie wątpliwości związane z realizacją niniejszej umowy będą wyjaśniane w formie pisemnej </w:t>
      </w:r>
      <w:r w:rsidR="00956122" w:rsidRPr="00A937FB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>lub za pomocą środków komunikacji elektronicznej.</w:t>
      </w:r>
    </w:p>
    <w:p w:rsidR="00956122" w:rsidRPr="00A937FB" w:rsidRDefault="00956122" w:rsidP="0095612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 12</w:t>
      </w:r>
    </w:p>
    <w:p w:rsidR="00212EDE" w:rsidRPr="00A937FB" w:rsidRDefault="00E26AE8" w:rsidP="00212EDE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:rsidR="00212EDE" w:rsidRPr="005E545A" w:rsidRDefault="00E26AE8" w:rsidP="00212EDE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Grantobiorca</w:t>
      </w:r>
      <w:r w:rsidR="00212EDE" w:rsidRPr="00A937FB">
        <w:rPr>
          <w:rFonts w:asciiTheme="minorHAnsi" w:hAnsiTheme="minorHAnsi" w:cstheme="minorHAnsi"/>
          <w:sz w:val="22"/>
          <w:szCs w:val="22"/>
        </w:rPr>
        <w:t xml:space="preserve"> ponosi wyłączną odpowiedzialność wobec osób trzecich za szkody powstałe w związku </w:t>
      </w:r>
      <w:r w:rsidR="00997446" w:rsidRPr="00A937FB">
        <w:rPr>
          <w:rFonts w:asciiTheme="minorHAnsi" w:hAnsiTheme="minorHAnsi" w:cstheme="minorHAnsi"/>
          <w:sz w:val="22"/>
          <w:szCs w:val="22"/>
        </w:rPr>
        <w:br/>
      </w:r>
      <w:r w:rsidR="00212EDE" w:rsidRPr="00A937FB">
        <w:rPr>
          <w:rFonts w:asciiTheme="minorHAnsi" w:hAnsiTheme="minorHAnsi" w:cstheme="minorHAnsi"/>
          <w:sz w:val="22"/>
          <w:szCs w:val="22"/>
        </w:rPr>
        <w:t xml:space="preserve">z </w:t>
      </w:r>
      <w:r w:rsidR="00A85357" w:rsidRPr="00A937FB">
        <w:rPr>
          <w:rFonts w:asciiTheme="minorHAnsi" w:hAnsiTheme="minorHAnsi" w:cstheme="minorHAnsi"/>
          <w:sz w:val="22"/>
          <w:szCs w:val="22"/>
        </w:rPr>
        <w:t>wykorzystaniem Grantu</w:t>
      </w:r>
      <w:r w:rsidRPr="00A937FB">
        <w:rPr>
          <w:rFonts w:asciiTheme="minorHAnsi" w:hAnsiTheme="minorHAnsi" w:cstheme="minorHAnsi"/>
          <w:sz w:val="22"/>
          <w:szCs w:val="22"/>
        </w:rPr>
        <w:t xml:space="preserve">. </w:t>
      </w:r>
      <w:r w:rsidR="00956122" w:rsidRPr="005E545A">
        <w:rPr>
          <w:rFonts w:asciiTheme="minorHAnsi" w:hAnsiTheme="minorHAnsi" w:cstheme="minorHAnsi"/>
          <w:sz w:val="22"/>
          <w:szCs w:val="22"/>
        </w:rPr>
        <w:t>W zakresie związanym z realizacją dział</w:t>
      </w:r>
      <w:r w:rsidR="0066012E" w:rsidRPr="005E545A">
        <w:rPr>
          <w:rFonts w:asciiTheme="minorHAnsi" w:hAnsiTheme="minorHAnsi" w:cstheme="minorHAnsi"/>
          <w:sz w:val="22"/>
          <w:szCs w:val="22"/>
        </w:rPr>
        <w:t>a</w:t>
      </w:r>
      <w:r w:rsidR="00956122" w:rsidRPr="005E545A">
        <w:rPr>
          <w:rFonts w:asciiTheme="minorHAnsi" w:hAnsiTheme="minorHAnsi" w:cstheme="minorHAnsi"/>
          <w:sz w:val="22"/>
          <w:szCs w:val="22"/>
        </w:rPr>
        <w:t xml:space="preserve">ń objętych wnioskiem, </w:t>
      </w:r>
      <w:r w:rsidR="0066012E" w:rsidRPr="005E545A">
        <w:rPr>
          <w:rFonts w:asciiTheme="minorHAnsi" w:hAnsiTheme="minorHAnsi" w:cstheme="minorHAnsi"/>
          <w:sz w:val="22"/>
          <w:szCs w:val="22"/>
        </w:rPr>
        <w:br/>
      </w:r>
      <w:r w:rsidR="00956122" w:rsidRPr="005E545A">
        <w:rPr>
          <w:rFonts w:asciiTheme="minorHAnsi" w:hAnsiTheme="minorHAnsi" w:cstheme="minorHAnsi"/>
          <w:sz w:val="22"/>
          <w:szCs w:val="22"/>
        </w:rPr>
        <w:t xml:space="preserve">w tym z gromadzeniem, przetwarzaniem i przekazywaniem danych osobowych, a także </w:t>
      </w:r>
      <w:r w:rsidR="00A85357" w:rsidRPr="005E545A">
        <w:rPr>
          <w:rFonts w:asciiTheme="minorHAnsi" w:hAnsiTheme="minorHAnsi" w:cstheme="minorHAnsi"/>
          <w:sz w:val="22"/>
          <w:szCs w:val="22"/>
        </w:rPr>
        <w:t xml:space="preserve">wprowadzaniem ich do systemów informatycznych, Grantobiorca postępuje zgodnie </w:t>
      </w:r>
      <w:r w:rsidR="00A85357" w:rsidRPr="005E545A">
        <w:rPr>
          <w:rFonts w:asciiTheme="minorHAnsi" w:hAnsiTheme="minorHAnsi" w:cstheme="minorHAnsi"/>
          <w:sz w:val="22"/>
          <w:szCs w:val="22"/>
        </w:rPr>
        <w:br/>
        <w:t>z postanowieniami:</w:t>
      </w:r>
    </w:p>
    <w:p w:rsidR="00ED574F" w:rsidRPr="005E545A" w:rsidRDefault="00A85357" w:rsidP="005E545A">
      <w:pPr>
        <w:pStyle w:val="Tekstpodstawowy2"/>
        <w:numPr>
          <w:ilvl w:val="1"/>
          <w:numId w:val="4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5E545A">
        <w:rPr>
          <w:rFonts w:asciiTheme="minorHAnsi" w:hAnsiTheme="minorHAnsi" w:cs="Arial"/>
          <w:sz w:val="22"/>
          <w:szCs w:val="22"/>
        </w:rPr>
        <w:t xml:space="preserve">rozporządzenia Parlamentu Europejskiego i Rady (UE) 2016/679 z dnia 27 kwietnia 2016 r. </w:t>
      </w:r>
      <w:r w:rsidR="00997446" w:rsidRPr="005E545A">
        <w:rPr>
          <w:rFonts w:asciiTheme="minorHAnsi" w:hAnsiTheme="minorHAnsi" w:cs="Arial"/>
          <w:sz w:val="22"/>
          <w:szCs w:val="22"/>
        </w:rPr>
        <w:br/>
      </w:r>
      <w:r w:rsidRPr="005E545A">
        <w:rPr>
          <w:rFonts w:asciiTheme="minorHAnsi" w:hAnsiTheme="minorHAnsi" w:cs="Arial"/>
          <w:sz w:val="22"/>
          <w:szCs w:val="22"/>
        </w:rPr>
        <w:t>w sprawie ochrony osób fizycznych w związku z przetwarzaniem danych osobowych i w sprawie swobodnego przepływu takich danych oraz uchylenia dyrektywy 95/46/WE (ogólnego rozporządzenia o ochronie danych) (Dz. Urz. UE seria L Nr 119 z 04.05.2016, str. 1</w:t>
      </w:r>
      <w:r w:rsidR="0066012E" w:rsidRPr="005E545A">
        <w:rPr>
          <w:rFonts w:asciiTheme="minorHAnsi" w:hAnsiTheme="minorHAnsi" w:cs="Arial"/>
          <w:sz w:val="22"/>
          <w:szCs w:val="22"/>
        </w:rPr>
        <w:t>);</w:t>
      </w:r>
    </w:p>
    <w:p w:rsidR="00ED574F" w:rsidRPr="005E545A" w:rsidRDefault="00A85357" w:rsidP="005E545A">
      <w:pPr>
        <w:pStyle w:val="Tekstpodstawowy2"/>
        <w:numPr>
          <w:ilvl w:val="1"/>
          <w:numId w:val="4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5E545A">
        <w:rPr>
          <w:rFonts w:asciiTheme="minorHAnsi" w:hAnsiTheme="minorHAnsi" w:cstheme="minorHAnsi"/>
          <w:sz w:val="22"/>
          <w:szCs w:val="22"/>
        </w:rPr>
        <w:t>ustawy z dnia 10 maja 2018 r. o ochronie danych osobowych (Dz. U. z 2019 r. poz. 1781)</w:t>
      </w:r>
    </w:p>
    <w:p w:rsidR="00956122" w:rsidRPr="00A937FB" w:rsidRDefault="00956122" w:rsidP="00212EDE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A70AB" w:rsidRPr="00A937FB" w:rsidRDefault="007A70AB" w:rsidP="007A70AB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 13</w:t>
      </w:r>
    </w:p>
    <w:p w:rsidR="00212EDE" w:rsidRPr="00A937FB" w:rsidRDefault="00E26AE8" w:rsidP="00212EDE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ED574F" w:rsidRPr="00A937FB" w:rsidRDefault="00E26AE8" w:rsidP="005E545A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W odniesieniu do niniejszej umowy mają zastosowanie przepisy prawa powszechnie obowiązującego, w szczególności przepisy</w:t>
      </w:r>
      <w:r w:rsidR="007A70AB" w:rsidRPr="00A937FB">
        <w:rPr>
          <w:rFonts w:asciiTheme="minorHAnsi" w:hAnsiTheme="minorHAnsi" w:cstheme="minorHAnsi"/>
          <w:sz w:val="22"/>
          <w:szCs w:val="22"/>
        </w:rPr>
        <w:t>:</w:t>
      </w:r>
    </w:p>
    <w:p w:rsidR="00ED574F" w:rsidRPr="00A937FB" w:rsidRDefault="00A85357" w:rsidP="005E545A">
      <w:pPr>
        <w:pStyle w:val="Tekstpodstawowy2"/>
        <w:numPr>
          <w:ilvl w:val="0"/>
          <w:numId w:val="32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ustawy z dnia 27 sierpnia 2009 r. o finansach publicznych;</w:t>
      </w:r>
    </w:p>
    <w:p w:rsidR="00ED574F" w:rsidRPr="00A937FB" w:rsidRDefault="00A85357" w:rsidP="005E545A">
      <w:pPr>
        <w:pStyle w:val="Tekstpodstawowy2"/>
        <w:numPr>
          <w:ilvl w:val="0"/>
          <w:numId w:val="32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ustawy z dnia 29 września 1994 r. o rachunkowości;</w:t>
      </w:r>
    </w:p>
    <w:p w:rsidR="00ED574F" w:rsidRPr="00A937FB" w:rsidRDefault="00A85357" w:rsidP="005E545A">
      <w:pPr>
        <w:pStyle w:val="Tekstpodstawowy2"/>
        <w:numPr>
          <w:ilvl w:val="0"/>
          <w:numId w:val="32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ustawy z dnia 29 stycznia 2004 r. – Prawo zamówień publicznych (Dz. U. z 2019 r. poz. 1843 </w:t>
      </w:r>
      <w:r w:rsidRPr="00A937FB">
        <w:rPr>
          <w:rFonts w:asciiTheme="minorHAnsi" w:hAnsiTheme="minorHAnsi" w:cstheme="minorHAnsi"/>
          <w:sz w:val="22"/>
          <w:szCs w:val="22"/>
        </w:rPr>
        <w:br/>
        <w:t>z późn. zm.);</w:t>
      </w:r>
    </w:p>
    <w:p w:rsidR="00ED574F" w:rsidRPr="00A937FB" w:rsidRDefault="00A85357" w:rsidP="005E545A">
      <w:pPr>
        <w:pStyle w:val="Tekstpodstawowy2"/>
        <w:numPr>
          <w:ilvl w:val="0"/>
          <w:numId w:val="32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ustawy z dnia 17 grudnia 2004 r. o odpowiedzialności za naruszenie dyscypliny finansów publicznych (Dz. U. z 2019 r. poz. 1440 z późn. zm.);</w:t>
      </w:r>
    </w:p>
    <w:p w:rsidR="00ED574F" w:rsidRPr="00A937FB" w:rsidRDefault="00A85357" w:rsidP="005E545A">
      <w:pPr>
        <w:pStyle w:val="Tekstpodstawowy2"/>
        <w:numPr>
          <w:ilvl w:val="0"/>
          <w:numId w:val="32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ustawy z dnia 23 kwietnia 1964 r. Kodeks cywilny (Dz. U. z 2019 r. poz. 1145 z późn. zm.);</w:t>
      </w:r>
    </w:p>
    <w:p w:rsidR="00ED574F" w:rsidRPr="00A937FB" w:rsidRDefault="00A85357" w:rsidP="005E545A">
      <w:pPr>
        <w:pStyle w:val="Tekstpodstawowy2"/>
        <w:numPr>
          <w:ilvl w:val="0"/>
          <w:numId w:val="32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>ustawy z dnia 11 lipca 2014 r. o zasadach realizacji programów w zakresie polityki spójności finansowanych w perspektywie finansowej 2014 -2020 (Dz. U. z 2020 r. poz. 818).</w:t>
      </w:r>
    </w:p>
    <w:p w:rsidR="00ED574F" w:rsidRPr="005E545A" w:rsidRDefault="00ED574F" w:rsidP="005E545A">
      <w:pPr>
        <w:jc w:val="center"/>
        <w:rPr>
          <w:rFonts w:asciiTheme="minorHAnsi" w:hAnsiTheme="minorHAnsi" w:cstheme="minorHAnsi"/>
          <w:b/>
        </w:rPr>
      </w:pPr>
    </w:p>
    <w:p w:rsidR="00ED574F" w:rsidRPr="005E545A" w:rsidRDefault="00A85357" w:rsidP="005E545A">
      <w:pPr>
        <w:jc w:val="center"/>
        <w:rPr>
          <w:rFonts w:asciiTheme="minorHAnsi" w:hAnsiTheme="minorHAnsi" w:cstheme="minorHAnsi"/>
        </w:rPr>
      </w:pPr>
      <w:r w:rsidRPr="005E545A">
        <w:rPr>
          <w:rFonts w:asciiTheme="minorHAnsi" w:hAnsiTheme="minorHAnsi" w:cstheme="minorHAnsi"/>
          <w:b/>
        </w:rPr>
        <w:t>§ 14</w:t>
      </w:r>
    </w:p>
    <w:p w:rsidR="00212EDE" w:rsidRPr="00A937FB" w:rsidRDefault="00E26AE8" w:rsidP="00212EDE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umowy, Strony będą starały się rozstrzygać polubownie. W przypadku braku porozumienia, spór zostanie poddany pod rozstrzygnięcie sądu powszechnego, właściwego ze względu na siedzibę </w:t>
      </w:r>
      <w:proofErr w:type="spellStart"/>
      <w:r w:rsidRPr="00A937FB">
        <w:rPr>
          <w:rFonts w:asciiTheme="minorHAnsi" w:hAnsiTheme="minorHAnsi" w:cstheme="minorHAnsi"/>
          <w:sz w:val="22"/>
          <w:szCs w:val="22"/>
        </w:rPr>
        <w:t>Grantodawcy</w:t>
      </w:r>
      <w:proofErr w:type="spellEnd"/>
      <w:r w:rsidRPr="00A937FB">
        <w:rPr>
          <w:rFonts w:asciiTheme="minorHAnsi" w:hAnsiTheme="minorHAnsi" w:cstheme="minorHAnsi"/>
          <w:sz w:val="22"/>
          <w:szCs w:val="22"/>
        </w:rPr>
        <w:t>.</w:t>
      </w:r>
    </w:p>
    <w:p w:rsidR="00B076E9" w:rsidRPr="00A937FB" w:rsidRDefault="00B076E9" w:rsidP="00212E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937FB" w:rsidRDefault="00A937FB" w:rsidP="00212E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937FB" w:rsidRPr="00A937FB" w:rsidRDefault="00A937FB" w:rsidP="00212E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A737A" w:rsidRPr="00A937FB" w:rsidRDefault="00EA737A" w:rsidP="005E545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A737A" w:rsidRPr="00A937FB" w:rsidRDefault="00EA737A" w:rsidP="00212E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0AB4" w:rsidRPr="00A937FB" w:rsidRDefault="00E26AE8" w:rsidP="00212ED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b/>
          <w:sz w:val="22"/>
          <w:szCs w:val="22"/>
        </w:rPr>
        <w:t>§ 1</w:t>
      </w:r>
      <w:r w:rsidR="00623CB7" w:rsidRPr="00A937FB">
        <w:rPr>
          <w:rFonts w:asciiTheme="minorHAnsi" w:hAnsiTheme="minorHAnsi" w:cstheme="minorHAnsi"/>
          <w:b/>
          <w:sz w:val="22"/>
          <w:szCs w:val="22"/>
        </w:rPr>
        <w:t>5</w:t>
      </w:r>
    </w:p>
    <w:p w:rsidR="00212EDE" w:rsidRPr="00A937FB" w:rsidRDefault="00A85357" w:rsidP="00212EDE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lastRenderedPageBreak/>
        <w:t xml:space="preserve">Niniejsza umowa została sporządzona w 2 jednobrzmiących egzemplarzach, po 1 egzemplarzu </w:t>
      </w:r>
      <w:r w:rsidR="00EA737A" w:rsidRPr="005E545A">
        <w:rPr>
          <w:rFonts w:asciiTheme="minorHAnsi" w:hAnsiTheme="minorHAnsi" w:cstheme="minorHAnsi"/>
          <w:sz w:val="22"/>
          <w:szCs w:val="22"/>
        </w:rPr>
        <w:br/>
      </w:r>
      <w:r w:rsidRPr="00A937FB">
        <w:rPr>
          <w:rFonts w:asciiTheme="minorHAnsi" w:hAnsiTheme="minorHAnsi" w:cstheme="minorHAnsi"/>
          <w:sz w:val="22"/>
          <w:szCs w:val="22"/>
        </w:rPr>
        <w:t>dla każdej ze stron umowy.</w:t>
      </w:r>
    </w:p>
    <w:p w:rsidR="00212EDE" w:rsidRPr="00A937FB" w:rsidRDefault="00212EDE" w:rsidP="00852FAA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076E9" w:rsidRPr="00A937FB" w:rsidRDefault="00B076E9" w:rsidP="00852FAA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00AB4" w:rsidRPr="00A937FB" w:rsidRDefault="00E26AE8" w:rsidP="00212EDE">
      <w:pPr>
        <w:spacing w:line="276" w:lineRule="auto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937FB">
        <w:rPr>
          <w:rFonts w:asciiTheme="minorHAnsi" w:hAnsiTheme="minorHAnsi" w:cstheme="minorHAnsi"/>
          <w:b/>
          <w:sz w:val="22"/>
          <w:szCs w:val="22"/>
        </w:rPr>
        <w:t>Grantodawca</w:t>
      </w:r>
      <w:proofErr w:type="spellEnd"/>
      <w:r w:rsidRPr="00A937FB">
        <w:rPr>
          <w:rFonts w:asciiTheme="minorHAnsi" w:hAnsiTheme="minorHAnsi" w:cstheme="minorHAnsi"/>
          <w:b/>
          <w:sz w:val="22"/>
          <w:szCs w:val="22"/>
        </w:rPr>
        <w:t xml:space="preserve">:                                                 </w:t>
      </w:r>
      <w:r w:rsidRPr="00A937FB">
        <w:rPr>
          <w:rFonts w:asciiTheme="minorHAnsi" w:hAnsiTheme="minorHAnsi" w:cstheme="minorHAnsi"/>
          <w:b/>
          <w:sz w:val="22"/>
          <w:szCs w:val="22"/>
        </w:rPr>
        <w:tab/>
      </w:r>
      <w:r w:rsidR="00EA737A" w:rsidRPr="00A937FB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Pr="00A937FB">
        <w:rPr>
          <w:rFonts w:asciiTheme="minorHAnsi" w:hAnsiTheme="minorHAnsi" w:cstheme="minorHAnsi"/>
          <w:b/>
          <w:sz w:val="22"/>
          <w:szCs w:val="22"/>
        </w:rPr>
        <w:t>Grantobiorca</w:t>
      </w:r>
      <w:r w:rsidR="00900AB4" w:rsidRPr="00A937FB">
        <w:rPr>
          <w:rFonts w:asciiTheme="minorHAnsi" w:hAnsiTheme="minorHAnsi" w:cstheme="minorHAnsi"/>
          <w:b/>
          <w:sz w:val="22"/>
          <w:szCs w:val="22"/>
        </w:rPr>
        <w:t>:</w:t>
      </w:r>
    </w:p>
    <w:p w:rsidR="00900AB4" w:rsidRPr="00A937FB" w:rsidRDefault="00900AB4" w:rsidP="00852FAA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B076E9" w:rsidRPr="00A937FB" w:rsidRDefault="00B076E9" w:rsidP="00994D93">
      <w:pPr>
        <w:spacing w:line="276" w:lineRule="auto"/>
        <w:ind w:left="284" w:firstLine="424"/>
        <w:rPr>
          <w:rFonts w:asciiTheme="minorHAnsi" w:hAnsiTheme="minorHAnsi" w:cstheme="minorHAnsi"/>
          <w:sz w:val="22"/>
          <w:szCs w:val="22"/>
        </w:rPr>
      </w:pPr>
    </w:p>
    <w:p w:rsidR="008660FA" w:rsidRPr="00A937FB" w:rsidRDefault="00E26AE8" w:rsidP="00994D93">
      <w:pPr>
        <w:spacing w:line="276" w:lineRule="auto"/>
        <w:ind w:left="284" w:firstLine="42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  <w:bookmarkEnd w:id="1"/>
    </w:p>
    <w:p w:rsidR="00B076E9" w:rsidRPr="00A937FB" w:rsidRDefault="00B076E9" w:rsidP="00994D93">
      <w:pPr>
        <w:spacing w:line="276" w:lineRule="auto"/>
        <w:ind w:left="284" w:firstLine="424"/>
        <w:rPr>
          <w:rFonts w:asciiTheme="minorHAnsi" w:hAnsiTheme="minorHAnsi" w:cstheme="minorHAnsi"/>
          <w:sz w:val="22"/>
          <w:szCs w:val="22"/>
        </w:rPr>
      </w:pPr>
    </w:p>
    <w:p w:rsidR="00B076E9" w:rsidRPr="00A937FB" w:rsidRDefault="00B076E9" w:rsidP="00994D93">
      <w:pPr>
        <w:spacing w:line="276" w:lineRule="auto"/>
        <w:ind w:left="284" w:firstLine="424"/>
        <w:rPr>
          <w:rFonts w:asciiTheme="minorHAnsi" w:hAnsiTheme="minorHAnsi" w:cstheme="minorHAnsi"/>
          <w:sz w:val="22"/>
          <w:szCs w:val="22"/>
        </w:rPr>
      </w:pPr>
    </w:p>
    <w:p w:rsidR="00B076E9" w:rsidRPr="00A937FB" w:rsidRDefault="00B076E9" w:rsidP="00B076E9">
      <w:pPr>
        <w:spacing w:line="276" w:lineRule="auto"/>
        <w:ind w:left="284" w:firstLine="424"/>
        <w:rPr>
          <w:rFonts w:asciiTheme="minorHAnsi" w:hAnsiTheme="minorHAnsi" w:cstheme="minorHAnsi"/>
          <w:sz w:val="22"/>
          <w:szCs w:val="22"/>
        </w:rPr>
      </w:pPr>
      <w:r w:rsidRPr="00A937FB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:rsidR="00994D93" w:rsidRPr="00A937FB" w:rsidRDefault="00994D93" w:rsidP="00852FAA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B076E9" w:rsidRPr="00A937FB" w:rsidRDefault="00B076E9" w:rsidP="00852FAA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B076E9" w:rsidRPr="00A937FB" w:rsidRDefault="00B076E9" w:rsidP="00852FAA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EA737A" w:rsidRPr="00A937FB" w:rsidRDefault="00EA737A" w:rsidP="00852FAA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EA737A" w:rsidRPr="00A937FB" w:rsidRDefault="00EA737A" w:rsidP="00852FAA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900AB4" w:rsidRPr="00A937FB" w:rsidRDefault="00E26AE8" w:rsidP="00852FAA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937FB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:rsidR="00900AB4" w:rsidRPr="00A937FB" w:rsidRDefault="00E26AE8" w:rsidP="00852FAA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Wniosek o przyznanie grantu</w:t>
      </w:r>
      <w:r w:rsidR="00F42FAF" w:rsidRPr="005E545A">
        <w:rPr>
          <w:rFonts w:asciiTheme="minorHAnsi" w:hAnsiTheme="minorHAnsi" w:cstheme="minorHAnsi"/>
        </w:rPr>
        <w:t>;</w:t>
      </w:r>
    </w:p>
    <w:p w:rsidR="00900AB4" w:rsidRPr="00A937FB" w:rsidRDefault="00E26AE8" w:rsidP="00852FAA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Oświadczenie o kwalifikowalności podatku od towarów i usług</w:t>
      </w:r>
      <w:r w:rsidR="00F42FAF" w:rsidRPr="00A937FB">
        <w:rPr>
          <w:rFonts w:asciiTheme="minorHAnsi" w:hAnsiTheme="minorHAnsi" w:cstheme="minorHAnsi"/>
        </w:rPr>
        <w:t>;</w:t>
      </w:r>
    </w:p>
    <w:p w:rsidR="003973B4" w:rsidRPr="00A937FB" w:rsidRDefault="003973B4" w:rsidP="00852FAA">
      <w:pPr>
        <w:pStyle w:val="Akapitzlist"/>
        <w:numPr>
          <w:ilvl w:val="3"/>
          <w:numId w:val="21"/>
        </w:numPr>
        <w:ind w:left="284" w:hanging="283"/>
        <w:jc w:val="both"/>
        <w:rPr>
          <w:rFonts w:asciiTheme="minorHAnsi" w:hAnsiTheme="minorHAnsi" w:cstheme="minorHAnsi"/>
        </w:rPr>
      </w:pPr>
      <w:r w:rsidRPr="00A937FB">
        <w:rPr>
          <w:rFonts w:asciiTheme="minorHAnsi" w:hAnsiTheme="minorHAnsi" w:cstheme="minorHAnsi"/>
        </w:rPr>
        <w:t>Oświadczenie o podwójnym finansowan</w:t>
      </w:r>
      <w:r w:rsidR="00A85357" w:rsidRPr="00A937FB">
        <w:rPr>
          <w:rFonts w:asciiTheme="minorHAnsi" w:hAnsiTheme="minorHAnsi" w:cstheme="minorHAnsi"/>
        </w:rPr>
        <w:t>iu.</w:t>
      </w:r>
    </w:p>
    <w:bookmarkEnd w:id="0"/>
    <w:bookmarkEnd w:id="2"/>
    <w:p w:rsidR="000D6397" w:rsidRPr="00A937FB" w:rsidRDefault="000D6397" w:rsidP="000D6397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F42FAF" w:rsidRPr="00A937FB" w:rsidRDefault="00F42FAF" w:rsidP="000D6397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0D6397" w:rsidRPr="00A937FB" w:rsidRDefault="000D6397" w:rsidP="000D6397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A2219E" w:rsidRPr="00A937FB" w:rsidRDefault="00A2219E" w:rsidP="00CC2347">
      <w:pPr>
        <w:pStyle w:val="Akapitzlist"/>
        <w:ind w:left="284"/>
        <w:jc w:val="both"/>
        <w:rPr>
          <w:rFonts w:asciiTheme="minorHAnsi" w:hAnsiTheme="minorHAnsi" w:cstheme="minorHAnsi"/>
        </w:rPr>
      </w:pPr>
    </w:p>
    <w:sectPr w:rsidR="00A2219E" w:rsidRPr="00A937FB" w:rsidSect="00A221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314756" w16cid:durableId="22FA20B1"/>
  <w16cid:commentId w16cid:paraId="398A9232" w16cid:durableId="22FA20B2"/>
  <w16cid:commentId w16cid:paraId="14176DFF" w16cid:durableId="22FA20B3"/>
  <w16cid:commentId w16cid:paraId="61E37D57" w16cid:durableId="22FA20B4"/>
  <w16cid:commentId w16cid:paraId="6F4C6B2A" w16cid:durableId="22FA20B5"/>
  <w16cid:commentId w16cid:paraId="61B80E10" w16cid:durableId="22FA20B6"/>
  <w16cid:commentId w16cid:paraId="6D00538D" w16cid:durableId="22FA20B7"/>
  <w16cid:commentId w16cid:paraId="40923CF6" w16cid:durableId="22FA20B8"/>
  <w16cid:commentId w16cid:paraId="45398335" w16cid:durableId="22FA20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23" w:rsidRDefault="00854623" w:rsidP="00900AB4">
      <w:r>
        <w:separator/>
      </w:r>
    </w:p>
  </w:endnote>
  <w:endnote w:type="continuationSeparator" w:id="0">
    <w:p w:rsidR="00854623" w:rsidRDefault="00854623" w:rsidP="009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F92572" w:rsidRPr="009540FE" w:rsidRDefault="00F92572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8535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A8535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4E502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8</w:t>
            </w:r>
            <w:r w:rsidR="00A8535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A8535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A8535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4E5027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9</w:t>
            </w:r>
            <w:r w:rsidR="00A85357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92572" w:rsidRDefault="00F925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23" w:rsidRDefault="00854623" w:rsidP="00900AB4">
      <w:r>
        <w:separator/>
      </w:r>
    </w:p>
  </w:footnote>
  <w:footnote w:type="continuationSeparator" w:id="0">
    <w:p w:rsidR="00854623" w:rsidRDefault="00854623" w:rsidP="00900AB4">
      <w:r>
        <w:continuationSeparator/>
      </w:r>
    </w:p>
  </w:footnote>
  <w:footnote w:id="1">
    <w:p w:rsidR="00F92572" w:rsidRPr="002765FC" w:rsidRDefault="00F92572">
      <w:pPr>
        <w:pStyle w:val="Tekstprzypisudolnego"/>
        <w:rPr>
          <w:rFonts w:asciiTheme="minorHAnsi" w:hAnsiTheme="minorHAnsi"/>
          <w:sz w:val="16"/>
          <w:szCs w:val="16"/>
        </w:rPr>
      </w:pPr>
      <w:r w:rsidRPr="002765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765FC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P</w:t>
      </w:r>
      <w:r w:rsidRPr="002765FC">
        <w:rPr>
          <w:rFonts w:asciiTheme="minorHAnsi" w:hAnsiTheme="minorHAnsi"/>
          <w:sz w:val="16"/>
          <w:szCs w:val="16"/>
        </w:rPr>
        <w:t>od warunkiem dostępności środków na rachunku bankowym Grantodawcy.</w:t>
      </w:r>
    </w:p>
  </w:footnote>
  <w:footnote w:id="2">
    <w:p w:rsidR="00F92572" w:rsidRPr="00906A94" w:rsidRDefault="00F92572" w:rsidP="00906A9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06A9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06A94">
        <w:rPr>
          <w:rFonts w:asciiTheme="minorHAnsi" w:hAnsiTheme="minorHAnsi" w:cstheme="minorHAnsi"/>
          <w:sz w:val="16"/>
          <w:szCs w:val="16"/>
        </w:rPr>
        <w:t xml:space="preserve"> Dotyczy w szczególności sytuacji złożenia przez Wnioskodawcę oświadczeń niezgodnych z prawdą.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72" w:rsidRDefault="00F92572" w:rsidP="00900AB4">
    <w:pPr>
      <w:jc w:val="center"/>
    </w:pPr>
  </w:p>
  <w:p w:rsidR="00F92572" w:rsidRDefault="00F92572">
    <w:pPr>
      <w:pStyle w:val="Nagwek"/>
    </w:pPr>
    <w:r w:rsidRPr="00BE6F69">
      <w:rPr>
        <w:rFonts w:cs="Arial"/>
        <w:noProof/>
      </w:rPr>
      <w:drawing>
        <wp:inline distT="0" distB="0" distL="0" distR="0">
          <wp:extent cx="5759450" cy="571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07222"/>
    <w:multiLevelType w:val="hybridMultilevel"/>
    <w:tmpl w:val="ABA6B2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0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D1B4E"/>
    <w:multiLevelType w:val="hybridMultilevel"/>
    <w:tmpl w:val="61880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C3EDEC0">
      <w:start w:val="1"/>
      <w:numFmt w:val="decimal"/>
      <w:lvlText w:val="%4)"/>
      <w:lvlJc w:val="left"/>
      <w:pPr>
        <w:ind w:left="2880" w:hanging="360"/>
      </w:pPr>
      <w:rPr>
        <w:color w:val="7030A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F494F"/>
    <w:multiLevelType w:val="hybridMultilevel"/>
    <w:tmpl w:val="1808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D5B59"/>
    <w:multiLevelType w:val="hybridMultilevel"/>
    <w:tmpl w:val="4D947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0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13648F"/>
    <w:multiLevelType w:val="hybridMultilevel"/>
    <w:tmpl w:val="0BBC76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D5A51"/>
    <w:multiLevelType w:val="hybridMultilevel"/>
    <w:tmpl w:val="446EB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792852"/>
    <w:multiLevelType w:val="hybridMultilevel"/>
    <w:tmpl w:val="129E87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"/>
  </w:num>
  <w:num w:numId="5">
    <w:abstractNumId w:val="8"/>
  </w:num>
  <w:num w:numId="6">
    <w:abstractNumId w:val="20"/>
  </w:num>
  <w:num w:numId="7">
    <w:abstractNumId w:val="0"/>
  </w:num>
  <w:num w:numId="8">
    <w:abstractNumId w:val="4"/>
  </w:num>
  <w:num w:numId="9">
    <w:abstractNumId w:val="21"/>
  </w:num>
  <w:num w:numId="10">
    <w:abstractNumId w:val="7"/>
  </w:num>
  <w:num w:numId="11">
    <w:abstractNumId w:val="30"/>
  </w:num>
  <w:num w:numId="12">
    <w:abstractNumId w:val="31"/>
  </w:num>
  <w:num w:numId="13">
    <w:abstractNumId w:val="1"/>
  </w:num>
  <w:num w:numId="14">
    <w:abstractNumId w:val="15"/>
  </w:num>
  <w:num w:numId="15">
    <w:abstractNumId w:val="10"/>
  </w:num>
  <w:num w:numId="16">
    <w:abstractNumId w:val="5"/>
  </w:num>
  <w:num w:numId="17">
    <w:abstractNumId w:val="25"/>
  </w:num>
  <w:num w:numId="18">
    <w:abstractNumId w:val="24"/>
  </w:num>
  <w:num w:numId="19">
    <w:abstractNumId w:val="13"/>
  </w:num>
  <w:num w:numId="20">
    <w:abstractNumId w:val="18"/>
  </w:num>
  <w:num w:numId="21">
    <w:abstractNumId w:val="11"/>
  </w:num>
  <w:num w:numId="22">
    <w:abstractNumId w:val="17"/>
  </w:num>
  <w:num w:numId="23">
    <w:abstractNumId w:val="12"/>
  </w:num>
  <w:num w:numId="24">
    <w:abstractNumId w:val="23"/>
  </w:num>
  <w:num w:numId="25">
    <w:abstractNumId w:val="6"/>
  </w:num>
  <w:num w:numId="26">
    <w:abstractNumId w:val="29"/>
  </w:num>
  <w:num w:numId="27">
    <w:abstractNumId w:val="14"/>
  </w:num>
  <w:num w:numId="28">
    <w:abstractNumId w:val="27"/>
  </w:num>
  <w:num w:numId="29">
    <w:abstractNumId w:val="28"/>
  </w:num>
  <w:num w:numId="30">
    <w:abstractNumId w:val="16"/>
  </w:num>
  <w:num w:numId="31">
    <w:abstractNumId w:val="22"/>
  </w:num>
  <w:num w:numId="3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ur Lenkiewicz">
    <w15:presenceInfo w15:providerId="AD" w15:userId="S-1-5-21-3087080317-885096783-902502968-13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B4"/>
    <w:rsid w:val="00016E19"/>
    <w:rsid w:val="000711CA"/>
    <w:rsid w:val="000726F1"/>
    <w:rsid w:val="00093F0B"/>
    <w:rsid w:val="000A6B31"/>
    <w:rsid w:val="000A6D6D"/>
    <w:rsid w:val="000D6397"/>
    <w:rsid w:val="000E0EB3"/>
    <w:rsid w:val="000E79F4"/>
    <w:rsid w:val="001023C1"/>
    <w:rsid w:val="001044D9"/>
    <w:rsid w:val="00125128"/>
    <w:rsid w:val="001579A3"/>
    <w:rsid w:val="001673C1"/>
    <w:rsid w:val="00170997"/>
    <w:rsid w:val="001B532D"/>
    <w:rsid w:val="001F2034"/>
    <w:rsid w:val="001F2E0C"/>
    <w:rsid w:val="00212EDE"/>
    <w:rsid w:val="00243517"/>
    <w:rsid w:val="00247A14"/>
    <w:rsid w:val="00252D49"/>
    <w:rsid w:val="002765FC"/>
    <w:rsid w:val="00280B21"/>
    <w:rsid w:val="002B1FAB"/>
    <w:rsid w:val="002B375F"/>
    <w:rsid w:val="002E4111"/>
    <w:rsid w:val="002F3016"/>
    <w:rsid w:val="00305B51"/>
    <w:rsid w:val="00310A38"/>
    <w:rsid w:val="00333E8B"/>
    <w:rsid w:val="00335160"/>
    <w:rsid w:val="0033557B"/>
    <w:rsid w:val="00355B2C"/>
    <w:rsid w:val="0035661E"/>
    <w:rsid w:val="003759F3"/>
    <w:rsid w:val="00390BBD"/>
    <w:rsid w:val="00390C3E"/>
    <w:rsid w:val="003973B4"/>
    <w:rsid w:val="003A5C7E"/>
    <w:rsid w:val="003A778D"/>
    <w:rsid w:val="003B71DA"/>
    <w:rsid w:val="003C36EA"/>
    <w:rsid w:val="003F76DC"/>
    <w:rsid w:val="00410525"/>
    <w:rsid w:val="0041074F"/>
    <w:rsid w:val="00410E6E"/>
    <w:rsid w:val="004161D2"/>
    <w:rsid w:val="00417D76"/>
    <w:rsid w:val="004230BF"/>
    <w:rsid w:val="0043352C"/>
    <w:rsid w:val="00440D0E"/>
    <w:rsid w:val="00451315"/>
    <w:rsid w:val="00493C0C"/>
    <w:rsid w:val="004D017C"/>
    <w:rsid w:val="004D1733"/>
    <w:rsid w:val="004D6054"/>
    <w:rsid w:val="004E5027"/>
    <w:rsid w:val="004E5A1C"/>
    <w:rsid w:val="004F019D"/>
    <w:rsid w:val="00516341"/>
    <w:rsid w:val="0054020E"/>
    <w:rsid w:val="00551BFA"/>
    <w:rsid w:val="00564652"/>
    <w:rsid w:val="00590DE4"/>
    <w:rsid w:val="005C71E3"/>
    <w:rsid w:val="005D60F3"/>
    <w:rsid w:val="005E545A"/>
    <w:rsid w:val="005F76EF"/>
    <w:rsid w:val="0060045C"/>
    <w:rsid w:val="006006B8"/>
    <w:rsid w:val="00617646"/>
    <w:rsid w:val="00623CB7"/>
    <w:rsid w:val="00631C24"/>
    <w:rsid w:val="00632A2A"/>
    <w:rsid w:val="00656294"/>
    <w:rsid w:val="0066012E"/>
    <w:rsid w:val="0066057E"/>
    <w:rsid w:val="00670DB1"/>
    <w:rsid w:val="006773C0"/>
    <w:rsid w:val="0069543C"/>
    <w:rsid w:val="006C16EC"/>
    <w:rsid w:val="006E2779"/>
    <w:rsid w:val="006F3F85"/>
    <w:rsid w:val="00701F65"/>
    <w:rsid w:val="00723EE1"/>
    <w:rsid w:val="00732F56"/>
    <w:rsid w:val="0074608F"/>
    <w:rsid w:val="0076470D"/>
    <w:rsid w:val="00767A61"/>
    <w:rsid w:val="007901EA"/>
    <w:rsid w:val="00794705"/>
    <w:rsid w:val="00797663"/>
    <w:rsid w:val="007A20FC"/>
    <w:rsid w:val="007A70AB"/>
    <w:rsid w:val="007B0994"/>
    <w:rsid w:val="007D099B"/>
    <w:rsid w:val="007E1574"/>
    <w:rsid w:val="00803015"/>
    <w:rsid w:val="00820E80"/>
    <w:rsid w:val="00821BD5"/>
    <w:rsid w:val="00837F04"/>
    <w:rsid w:val="00850E4D"/>
    <w:rsid w:val="00852FAA"/>
    <w:rsid w:val="00853E19"/>
    <w:rsid w:val="00854623"/>
    <w:rsid w:val="008660FA"/>
    <w:rsid w:val="008976D8"/>
    <w:rsid w:val="008B3E08"/>
    <w:rsid w:val="008B5D0A"/>
    <w:rsid w:val="008C052C"/>
    <w:rsid w:val="008C10C9"/>
    <w:rsid w:val="008D6D0B"/>
    <w:rsid w:val="008F0568"/>
    <w:rsid w:val="00900AB4"/>
    <w:rsid w:val="00904DF9"/>
    <w:rsid w:val="00906A94"/>
    <w:rsid w:val="00930A3B"/>
    <w:rsid w:val="00947D75"/>
    <w:rsid w:val="009540FE"/>
    <w:rsid w:val="00954C63"/>
    <w:rsid w:val="00956122"/>
    <w:rsid w:val="009563BB"/>
    <w:rsid w:val="0096011D"/>
    <w:rsid w:val="00994D93"/>
    <w:rsid w:val="00997446"/>
    <w:rsid w:val="009A2D13"/>
    <w:rsid w:val="009E1A39"/>
    <w:rsid w:val="009E3C6B"/>
    <w:rsid w:val="009E5590"/>
    <w:rsid w:val="00A2219E"/>
    <w:rsid w:val="00A23423"/>
    <w:rsid w:val="00A335CA"/>
    <w:rsid w:val="00A35C2B"/>
    <w:rsid w:val="00A363C1"/>
    <w:rsid w:val="00A51B11"/>
    <w:rsid w:val="00A552C8"/>
    <w:rsid w:val="00A738BB"/>
    <w:rsid w:val="00A843C2"/>
    <w:rsid w:val="00A85357"/>
    <w:rsid w:val="00A90789"/>
    <w:rsid w:val="00A937FB"/>
    <w:rsid w:val="00AD0EB1"/>
    <w:rsid w:val="00AD77F2"/>
    <w:rsid w:val="00B076E9"/>
    <w:rsid w:val="00B07CAD"/>
    <w:rsid w:val="00B257BA"/>
    <w:rsid w:val="00B747FB"/>
    <w:rsid w:val="00B755F2"/>
    <w:rsid w:val="00B76677"/>
    <w:rsid w:val="00BB037A"/>
    <w:rsid w:val="00BB45BF"/>
    <w:rsid w:val="00BB4F3C"/>
    <w:rsid w:val="00BC3873"/>
    <w:rsid w:val="00BC3C07"/>
    <w:rsid w:val="00C1164F"/>
    <w:rsid w:val="00C239CE"/>
    <w:rsid w:val="00C24A49"/>
    <w:rsid w:val="00C27220"/>
    <w:rsid w:val="00C37656"/>
    <w:rsid w:val="00C40F9F"/>
    <w:rsid w:val="00C52A97"/>
    <w:rsid w:val="00C768DD"/>
    <w:rsid w:val="00C843E8"/>
    <w:rsid w:val="00C94CC8"/>
    <w:rsid w:val="00CA057E"/>
    <w:rsid w:val="00CA6F3D"/>
    <w:rsid w:val="00CA79ED"/>
    <w:rsid w:val="00CC2347"/>
    <w:rsid w:val="00CC4701"/>
    <w:rsid w:val="00CC7A53"/>
    <w:rsid w:val="00CF2FE9"/>
    <w:rsid w:val="00CF5496"/>
    <w:rsid w:val="00D14A98"/>
    <w:rsid w:val="00D153A0"/>
    <w:rsid w:val="00D20C7A"/>
    <w:rsid w:val="00D464F5"/>
    <w:rsid w:val="00D62A06"/>
    <w:rsid w:val="00D76950"/>
    <w:rsid w:val="00DA19A8"/>
    <w:rsid w:val="00DA22F1"/>
    <w:rsid w:val="00DA27D6"/>
    <w:rsid w:val="00DB406C"/>
    <w:rsid w:val="00DF235A"/>
    <w:rsid w:val="00E051CD"/>
    <w:rsid w:val="00E0706A"/>
    <w:rsid w:val="00E26AE8"/>
    <w:rsid w:val="00E36FCB"/>
    <w:rsid w:val="00E601BF"/>
    <w:rsid w:val="00E60451"/>
    <w:rsid w:val="00E629FE"/>
    <w:rsid w:val="00E63580"/>
    <w:rsid w:val="00EA737A"/>
    <w:rsid w:val="00ED574F"/>
    <w:rsid w:val="00EE2380"/>
    <w:rsid w:val="00EE5412"/>
    <w:rsid w:val="00F06626"/>
    <w:rsid w:val="00F13B1D"/>
    <w:rsid w:val="00F21315"/>
    <w:rsid w:val="00F4127D"/>
    <w:rsid w:val="00F42FAF"/>
    <w:rsid w:val="00F721EC"/>
    <w:rsid w:val="00F8500D"/>
    <w:rsid w:val="00F92572"/>
    <w:rsid w:val="00F9550C"/>
    <w:rsid w:val="00FA298F"/>
    <w:rsid w:val="00FA7204"/>
    <w:rsid w:val="00FE0F07"/>
    <w:rsid w:val="00FE6B65"/>
    <w:rsid w:val="00FF613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F6139"/>
    <w:rPr>
      <w:color w:val="0000FF" w:themeColor="hyperlink"/>
      <w:u w:val="single"/>
    </w:rPr>
  </w:style>
  <w:style w:type="paragraph" w:styleId="NormalnyWeb">
    <w:name w:val="Normal (Web)"/>
    <w:basedOn w:val="Normalny"/>
    <w:semiHidden/>
    <w:rsid w:val="0066012E"/>
    <w:pPr>
      <w:spacing w:before="100" w:after="100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F6139"/>
    <w:rPr>
      <w:color w:val="0000FF" w:themeColor="hyperlink"/>
      <w:u w:val="single"/>
    </w:rPr>
  </w:style>
  <w:style w:type="paragraph" w:styleId="NormalnyWeb">
    <w:name w:val="Normal (Web)"/>
    <w:basedOn w:val="Normalny"/>
    <w:semiHidden/>
    <w:rsid w:val="0066012E"/>
    <w:pPr>
      <w:spacing w:before="100" w:after="10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B0A14-B059-48D2-A5FE-EC9E60A1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2948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Użytkownik systemu Windows</cp:lastModifiedBy>
  <cp:revision>4</cp:revision>
  <cp:lastPrinted>2020-09-15T11:21:00Z</cp:lastPrinted>
  <dcterms:created xsi:type="dcterms:W3CDTF">2020-09-15T14:25:00Z</dcterms:created>
  <dcterms:modified xsi:type="dcterms:W3CDTF">2020-09-16T07:21:00Z</dcterms:modified>
</cp:coreProperties>
</file>