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CC" w:rsidRDefault="005743CC" w:rsidP="005743CC">
      <w:pPr>
        <w:jc w:val="center"/>
        <w:rPr>
          <w:rFonts w:ascii="Arial" w:eastAsia="Calibri" w:hAnsi="Arial" w:cs="Arial"/>
          <w:b/>
          <w:color w:val="FFFFFF" w:themeColor="background1"/>
          <w:sz w:val="20"/>
          <w:szCs w:val="20"/>
          <w:lang w:eastAsia="en-US"/>
        </w:rPr>
      </w:pPr>
      <w:r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1025" cy="795020"/>
                    </a:xfrm>
                    <a:prstGeom prst="rect">
                      <a:avLst/>
                    </a:prstGeom>
                  </pic:spPr>
                </pic:pic>
              </a:graphicData>
            </a:graphic>
          </wp:anchor>
        </w:drawing>
      </w:r>
      <w:r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1A1135">
        <w:rPr>
          <w:rFonts w:ascii="Arial" w:eastAsia="Calibri" w:hAnsi="Arial" w:cs="Arial"/>
          <w:b/>
          <w:color w:val="FFFFFF" w:themeColor="background1"/>
          <w:sz w:val="20"/>
          <w:szCs w:val="20"/>
          <w:lang w:eastAsia="en-US"/>
        </w:rPr>
        <w:t xml:space="preserve">nik nr </w:t>
      </w:r>
      <w:r w:rsidR="00582067">
        <w:rPr>
          <w:rFonts w:ascii="Arial" w:eastAsia="Times New Roman" w:hAnsi="Arial" w:cs="Arial"/>
          <w:b/>
          <w:color w:val="FFFFFF"/>
          <w:sz w:val="20"/>
          <w:szCs w:val="20"/>
        </w:rPr>
        <w:t>6</w:t>
      </w:r>
      <w:r w:rsidR="00D1720B">
        <w:rPr>
          <w:rFonts w:ascii="Arial" w:eastAsia="Calibri" w:hAnsi="Arial" w:cs="Arial"/>
          <w:b/>
          <w:color w:val="FFFFFF" w:themeColor="background1"/>
          <w:sz w:val="20"/>
          <w:szCs w:val="20"/>
          <w:lang w:eastAsia="en-US"/>
        </w:rPr>
        <w:t xml:space="preserve"> </w:t>
      </w:r>
      <w:r w:rsidR="001A1135">
        <w:rPr>
          <w:rFonts w:ascii="Arial" w:eastAsia="Calibri" w:hAnsi="Arial" w:cs="Arial"/>
          <w:b/>
          <w:color w:val="FFFFFF" w:themeColor="background1"/>
          <w:sz w:val="20"/>
          <w:szCs w:val="20"/>
          <w:lang w:eastAsia="en-US"/>
        </w:rPr>
        <w:t>do umowy</w:t>
      </w:r>
      <w:r w:rsidRPr="005743CC">
        <w:rPr>
          <w:rFonts w:ascii="Arial" w:eastAsia="Calibri" w:hAnsi="Arial" w:cs="Arial"/>
          <w:b/>
          <w:color w:val="FFFFFF" w:themeColor="background1"/>
          <w:sz w:val="20"/>
          <w:szCs w:val="20"/>
          <w:lang w:eastAsia="en-US"/>
        </w:rPr>
        <w:t xml:space="preserve"> 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Oś Priorytetowa </w:t>
      </w:r>
      <w:r w:rsidR="00582067" w:rsidRPr="00201501">
        <w:rPr>
          <w:rFonts w:ascii="Arial" w:hAnsi="Arial" w:cs="Arial"/>
          <w:b/>
          <w:color w:val="FFFFFF"/>
          <w:sz w:val="20"/>
          <w:szCs w:val="20"/>
        </w:rPr>
        <w:t>5 Zrównoważony transport</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rPr>
        <w:t xml:space="preserve">Działanie </w:t>
      </w:r>
      <w:r w:rsidR="00054ADA">
        <w:rPr>
          <w:rFonts w:ascii="Arial" w:eastAsia="Calibri" w:hAnsi="Arial" w:cs="Arial"/>
          <w:b/>
          <w:color w:val="FFFFFF" w:themeColor="background1"/>
          <w:sz w:val="20"/>
          <w:szCs w:val="20"/>
        </w:rPr>
        <w:t>5.4 Budowa i przebudowa dróg powiatowych</w:t>
      </w: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D1720B" w:rsidP="005743CC">
      <w:pPr>
        <w:spacing w:after="0" w:line="240" w:lineRule="auto"/>
        <w:jc w:val="center"/>
        <w:rPr>
          <w:rFonts w:ascii="Arial" w:eastAsia="Calibri" w:hAnsi="Arial" w:cs="Arial"/>
          <w:b/>
          <w:color w:val="FFFFFF" w:themeColor="background1"/>
          <w:sz w:val="20"/>
          <w:szCs w:val="20"/>
          <w:lang w:eastAsia="en-US"/>
        </w:rPr>
      </w:pPr>
      <w:r w:rsidRPr="00D1720B">
        <w:rPr>
          <w:rFonts w:ascii="Arial" w:eastAsia="Calibri" w:hAnsi="Arial" w:cs="Arial"/>
          <w:b/>
          <w:color w:val="FFFFFF" w:themeColor="background1"/>
          <w:sz w:val="20"/>
          <w:szCs w:val="20"/>
          <w:lang w:eastAsia="en-US"/>
        </w:rPr>
        <w:t>Nab</w:t>
      </w:r>
      <w:r>
        <w:rPr>
          <w:rFonts w:ascii="Arial" w:eastAsia="Calibri" w:hAnsi="Arial" w:cs="Arial"/>
          <w:b/>
          <w:color w:val="FFFFFF" w:themeColor="background1"/>
          <w:sz w:val="20"/>
          <w:szCs w:val="20"/>
          <w:lang w:eastAsia="en-US"/>
        </w:rPr>
        <w:t xml:space="preserve">ór nr </w:t>
      </w:r>
      <w:r w:rsidR="00054ADA">
        <w:rPr>
          <w:rFonts w:ascii="Arial" w:eastAsia="Calibri" w:hAnsi="Arial" w:cs="Arial"/>
          <w:b/>
          <w:color w:val="FFFFFF" w:themeColor="background1"/>
          <w:sz w:val="20"/>
          <w:szCs w:val="20"/>
          <w:lang w:eastAsia="en-US"/>
        </w:rPr>
        <w:t>RPZP.05.04.00-I</w:t>
      </w:r>
      <w:r w:rsidR="00B603AC">
        <w:rPr>
          <w:rFonts w:ascii="Arial" w:eastAsia="Calibri" w:hAnsi="Arial" w:cs="Arial"/>
          <w:b/>
          <w:color w:val="FFFFFF" w:themeColor="background1"/>
          <w:sz w:val="20"/>
          <w:szCs w:val="20"/>
          <w:lang w:eastAsia="en-US"/>
        </w:rPr>
        <w:t>Z</w:t>
      </w:r>
      <w:r w:rsidR="00054ADA">
        <w:rPr>
          <w:rFonts w:ascii="Arial" w:eastAsia="Calibri" w:hAnsi="Arial" w:cs="Arial"/>
          <w:b/>
          <w:color w:val="FFFFFF" w:themeColor="background1"/>
          <w:sz w:val="20"/>
          <w:szCs w:val="20"/>
          <w:lang w:eastAsia="en-US"/>
        </w:rPr>
        <w:t>.00-32-001/16</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jc w:val="center"/>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3179FA" w:rsidP="005743CC">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.0</w:t>
      </w: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C64593" w:rsidRDefault="005743CC" w:rsidP="005743CC">
      <w:pPr>
        <w:suppressAutoHyphens/>
        <w:spacing w:after="0"/>
        <w:ind w:right="23"/>
        <w:rPr>
          <w:rFonts w:ascii="Arial" w:eastAsia="Times New Roman" w:hAnsi="Arial" w:cs="Arial"/>
          <w:b/>
          <w:lang w:eastAsia="ar-SA"/>
        </w:rPr>
      </w:pPr>
      <w:r w:rsidRPr="0080186F">
        <w:rPr>
          <w:noProof/>
        </w:rPr>
        <w:drawing>
          <wp:anchor distT="0" distB="0" distL="114300" distR="114300" simplePos="0" relativeHeight="251659264" behindDoc="1" locked="0" layoutInCell="1" allowOverlap="1">
            <wp:simplePos x="0" y="0"/>
            <wp:positionH relativeFrom="margin">
              <wp:posOffset>-880745</wp:posOffset>
            </wp:positionH>
            <wp:positionV relativeFrom="margin">
              <wp:posOffset>-928370</wp:posOffset>
            </wp:positionV>
            <wp:extent cx="7534275" cy="1065847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37417" cy="10662920"/>
                    </a:xfrm>
                    <a:prstGeom prst="rect">
                      <a:avLst/>
                    </a:prstGeom>
                  </pic:spPr>
                </pic:pic>
              </a:graphicData>
            </a:graphic>
          </wp:anchor>
        </w:drawing>
      </w:r>
    </w:p>
    <w:p w:rsidR="005743CC" w:rsidRPr="005743CC" w:rsidRDefault="005743CC"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A65BCA">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Pr>
                <w:noProof/>
                <w:webHidden/>
              </w:rPr>
              <w:fldChar w:fldCharType="begin"/>
            </w:r>
            <w:r w:rsidR="00687580">
              <w:rPr>
                <w:noProof/>
                <w:webHidden/>
              </w:rPr>
              <w:instrText xml:space="preserve"> PAGEREF _Toc496096994 \h </w:instrText>
            </w:r>
            <w:r>
              <w:rPr>
                <w:noProof/>
                <w:webHidden/>
              </w:rPr>
            </w:r>
            <w:r>
              <w:rPr>
                <w:noProof/>
                <w:webHidden/>
              </w:rPr>
              <w:fldChar w:fldCharType="separate"/>
            </w:r>
            <w:r w:rsidR="009C69B3">
              <w:rPr>
                <w:noProof/>
                <w:webHidden/>
              </w:rPr>
              <w:t>3</w:t>
            </w:r>
            <w:r>
              <w:rPr>
                <w:noProof/>
                <w:webHidden/>
              </w:rPr>
              <w:fldChar w:fldCharType="end"/>
            </w:r>
          </w:hyperlink>
        </w:p>
        <w:p w:rsidR="00687580" w:rsidRDefault="00A65BCA">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Pr>
                <w:noProof/>
                <w:webHidden/>
              </w:rPr>
              <w:fldChar w:fldCharType="begin"/>
            </w:r>
            <w:r w:rsidR="00687580">
              <w:rPr>
                <w:noProof/>
                <w:webHidden/>
              </w:rPr>
              <w:instrText xml:space="preserve"> PAGEREF _Toc496096995 \h </w:instrText>
            </w:r>
            <w:r>
              <w:rPr>
                <w:noProof/>
                <w:webHidden/>
              </w:rPr>
            </w:r>
            <w:r>
              <w:rPr>
                <w:noProof/>
                <w:webHidden/>
              </w:rPr>
              <w:fldChar w:fldCharType="separate"/>
            </w:r>
            <w:r w:rsidR="009C69B3">
              <w:rPr>
                <w:noProof/>
                <w:webHidden/>
              </w:rPr>
              <w:t>4</w:t>
            </w:r>
            <w:r>
              <w:rPr>
                <w:noProof/>
                <w:webHidden/>
              </w:rPr>
              <w:fldChar w:fldCharType="end"/>
            </w:r>
          </w:hyperlink>
        </w:p>
        <w:p w:rsidR="00687580" w:rsidRDefault="00A65BCA">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Pr>
                <w:noProof/>
                <w:webHidden/>
              </w:rPr>
              <w:fldChar w:fldCharType="begin"/>
            </w:r>
            <w:r w:rsidR="00687580">
              <w:rPr>
                <w:noProof/>
                <w:webHidden/>
              </w:rPr>
              <w:instrText xml:space="preserve"> PAGEREF _Toc496096996 \h </w:instrText>
            </w:r>
            <w:r>
              <w:rPr>
                <w:noProof/>
                <w:webHidden/>
              </w:rPr>
            </w:r>
            <w:r>
              <w:rPr>
                <w:noProof/>
                <w:webHidden/>
              </w:rPr>
              <w:fldChar w:fldCharType="separate"/>
            </w:r>
            <w:r w:rsidR="009C69B3">
              <w:rPr>
                <w:noProof/>
                <w:webHidden/>
              </w:rPr>
              <w:t>5</w:t>
            </w:r>
            <w:r>
              <w:rPr>
                <w:noProof/>
                <w:webHidden/>
              </w:rPr>
              <w:fldChar w:fldCharType="end"/>
            </w:r>
          </w:hyperlink>
        </w:p>
        <w:p w:rsidR="00687580" w:rsidRDefault="00A65BCA">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Pr>
                <w:noProof/>
                <w:webHidden/>
              </w:rPr>
              <w:fldChar w:fldCharType="begin"/>
            </w:r>
            <w:r w:rsidR="00687580">
              <w:rPr>
                <w:noProof/>
                <w:webHidden/>
              </w:rPr>
              <w:instrText xml:space="preserve"> PAGEREF _Toc496096997 \h </w:instrText>
            </w:r>
            <w:r>
              <w:rPr>
                <w:noProof/>
                <w:webHidden/>
              </w:rPr>
            </w:r>
            <w:r>
              <w:rPr>
                <w:noProof/>
                <w:webHidden/>
              </w:rPr>
              <w:fldChar w:fldCharType="separate"/>
            </w:r>
            <w:r w:rsidR="009C69B3">
              <w:rPr>
                <w:noProof/>
                <w:webHidden/>
              </w:rPr>
              <w:t>7</w:t>
            </w:r>
            <w:r>
              <w:rPr>
                <w:noProof/>
                <w:webHidden/>
              </w:rPr>
              <w:fldChar w:fldCharType="end"/>
            </w:r>
          </w:hyperlink>
        </w:p>
        <w:p w:rsidR="00687580" w:rsidRDefault="00A65BCA">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Pr>
                <w:noProof/>
                <w:webHidden/>
              </w:rPr>
              <w:fldChar w:fldCharType="begin"/>
            </w:r>
            <w:r w:rsidR="00687580">
              <w:rPr>
                <w:noProof/>
                <w:webHidden/>
              </w:rPr>
              <w:instrText xml:space="preserve"> PAGEREF _Toc496096998 \h </w:instrText>
            </w:r>
            <w:r>
              <w:rPr>
                <w:noProof/>
                <w:webHidden/>
              </w:rPr>
            </w:r>
            <w:r>
              <w:rPr>
                <w:noProof/>
                <w:webHidden/>
              </w:rPr>
              <w:fldChar w:fldCharType="separate"/>
            </w:r>
            <w:r w:rsidR="009C69B3">
              <w:rPr>
                <w:noProof/>
                <w:webHidden/>
              </w:rPr>
              <w:t>7</w:t>
            </w:r>
            <w:r>
              <w:rPr>
                <w:noProof/>
                <w:webHidden/>
              </w:rPr>
              <w:fldChar w:fldCharType="end"/>
            </w:r>
          </w:hyperlink>
        </w:p>
        <w:p w:rsidR="00687580" w:rsidRDefault="00A65BCA">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Pr>
                <w:noProof/>
                <w:webHidden/>
              </w:rPr>
              <w:fldChar w:fldCharType="begin"/>
            </w:r>
            <w:r w:rsidR="00687580">
              <w:rPr>
                <w:noProof/>
                <w:webHidden/>
              </w:rPr>
              <w:instrText xml:space="preserve"> PAGEREF _Toc496096999 \h </w:instrText>
            </w:r>
            <w:r>
              <w:rPr>
                <w:noProof/>
                <w:webHidden/>
              </w:rPr>
            </w:r>
            <w:r>
              <w:rPr>
                <w:noProof/>
                <w:webHidden/>
              </w:rPr>
              <w:fldChar w:fldCharType="separate"/>
            </w:r>
            <w:r w:rsidR="009C69B3">
              <w:rPr>
                <w:noProof/>
                <w:webHidden/>
              </w:rPr>
              <w:t>7</w:t>
            </w:r>
            <w:r>
              <w:rPr>
                <w:noProof/>
                <w:webHidden/>
              </w:rPr>
              <w:fldChar w:fldCharType="end"/>
            </w:r>
          </w:hyperlink>
        </w:p>
        <w:p w:rsidR="00687580" w:rsidRDefault="00A65BCA">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Pr>
                <w:noProof/>
                <w:webHidden/>
              </w:rPr>
              <w:fldChar w:fldCharType="begin"/>
            </w:r>
            <w:r w:rsidR="00687580">
              <w:rPr>
                <w:noProof/>
                <w:webHidden/>
              </w:rPr>
              <w:instrText xml:space="preserve"> PAGEREF _Toc496097000 \h </w:instrText>
            </w:r>
            <w:r>
              <w:rPr>
                <w:noProof/>
                <w:webHidden/>
              </w:rPr>
            </w:r>
            <w:r>
              <w:rPr>
                <w:noProof/>
                <w:webHidden/>
              </w:rPr>
              <w:fldChar w:fldCharType="separate"/>
            </w:r>
            <w:r w:rsidR="009C69B3">
              <w:rPr>
                <w:noProof/>
                <w:webHidden/>
              </w:rPr>
              <w:t>8</w:t>
            </w:r>
            <w:r>
              <w:rPr>
                <w:noProof/>
                <w:webHidden/>
              </w:rPr>
              <w:fldChar w:fldCharType="end"/>
            </w:r>
          </w:hyperlink>
        </w:p>
        <w:p w:rsidR="00687580" w:rsidRDefault="00A65BCA">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Pr>
                <w:noProof/>
                <w:webHidden/>
              </w:rPr>
              <w:fldChar w:fldCharType="begin"/>
            </w:r>
            <w:r w:rsidR="00687580">
              <w:rPr>
                <w:noProof/>
                <w:webHidden/>
              </w:rPr>
              <w:instrText xml:space="preserve"> PAGEREF _Toc496097001 \h </w:instrText>
            </w:r>
            <w:r>
              <w:rPr>
                <w:noProof/>
                <w:webHidden/>
              </w:rPr>
            </w:r>
            <w:r>
              <w:rPr>
                <w:noProof/>
                <w:webHidden/>
              </w:rPr>
              <w:fldChar w:fldCharType="separate"/>
            </w:r>
            <w:r w:rsidR="009C69B3">
              <w:rPr>
                <w:noProof/>
                <w:webHidden/>
              </w:rPr>
              <w:t>9</w:t>
            </w:r>
            <w:r>
              <w:rPr>
                <w:noProof/>
                <w:webHidden/>
              </w:rPr>
              <w:fldChar w:fldCharType="end"/>
            </w:r>
          </w:hyperlink>
        </w:p>
        <w:p w:rsidR="00687580" w:rsidRDefault="00A65BCA">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Pr>
                <w:noProof/>
                <w:webHidden/>
              </w:rPr>
              <w:fldChar w:fldCharType="begin"/>
            </w:r>
            <w:r w:rsidR="00687580">
              <w:rPr>
                <w:noProof/>
                <w:webHidden/>
              </w:rPr>
              <w:instrText xml:space="preserve"> PAGEREF _Toc496097002 \h </w:instrText>
            </w:r>
            <w:r>
              <w:rPr>
                <w:noProof/>
                <w:webHidden/>
              </w:rPr>
            </w:r>
            <w:r>
              <w:rPr>
                <w:noProof/>
                <w:webHidden/>
              </w:rPr>
              <w:fldChar w:fldCharType="separate"/>
            </w:r>
            <w:r w:rsidR="009C69B3">
              <w:rPr>
                <w:noProof/>
                <w:webHidden/>
              </w:rPr>
              <w:t>10</w:t>
            </w:r>
            <w:r>
              <w:rPr>
                <w:noProof/>
                <w:webHidden/>
              </w:rPr>
              <w:fldChar w:fldCharType="end"/>
            </w:r>
          </w:hyperlink>
        </w:p>
        <w:p w:rsidR="00687580" w:rsidRDefault="00A65BCA">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Pr>
                <w:noProof/>
                <w:webHidden/>
              </w:rPr>
              <w:fldChar w:fldCharType="begin"/>
            </w:r>
            <w:r w:rsidR="00687580">
              <w:rPr>
                <w:noProof/>
                <w:webHidden/>
              </w:rPr>
              <w:instrText xml:space="preserve"> PAGEREF _Toc496097003 \h </w:instrText>
            </w:r>
            <w:r>
              <w:rPr>
                <w:noProof/>
                <w:webHidden/>
              </w:rPr>
            </w:r>
            <w:r>
              <w:rPr>
                <w:noProof/>
                <w:webHidden/>
              </w:rPr>
              <w:fldChar w:fldCharType="separate"/>
            </w:r>
            <w:r w:rsidR="009C69B3">
              <w:rPr>
                <w:noProof/>
                <w:webHidden/>
              </w:rPr>
              <w:t>11</w:t>
            </w:r>
            <w:r>
              <w:rPr>
                <w:noProof/>
                <w:webHidden/>
              </w:rPr>
              <w:fldChar w:fldCharType="end"/>
            </w:r>
          </w:hyperlink>
        </w:p>
        <w:p w:rsidR="00687580" w:rsidRDefault="00A65BCA">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Pr>
                <w:noProof/>
                <w:webHidden/>
              </w:rPr>
              <w:fldChar w:fldCharType="begin"/>
            </w:r>
            <w:r w:rsidR="00687580">
              <w:rPr>
                <w:noProof/>
                <w:webHidden/>
              </w:rPr>
              <w:instrText xml:space="preserve"> PAGEREF _Toc496097004 \h </w:instrText>
            </w:r>
            <w:r>
              <w:rPr>
                <w:noProof/>
                <w:webHidden/>
              </w:rPr>
            </w:r>
            <w:r>
              <w:rPr>
                <w:noProof/>
                <w:webHidden/>
              </w:rPr>
              <w:fldChar w:fldCharType="separate"/>
            </w:r>
            <w:r w:rsidR="009C69B3">
              <w:rPr>
                <w:noProof/>
                <w:webHidden/>
              </w:rPr>
              <w:t>12</w:t>
            </w:r>
            <w:r>
              <w:rPr>
                <w:noProof/>
                <w:webHidden/>
              </w:rPr>
              <w:fldChar w:fldCharType="end"/>
            </w:r>
          </w:hyperlink>
        </w:p>
        <w:p w:rsidR="00687580" w:rsidRDefault="00A65BCA">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Pr>
                <w:noProof/>
                <w:webHidden/>
              </w:rPr>
              <w:fldChar w:fldCharType="begin"/>
            </w:r>
            <w:r w:rsidR="00687580">
              <w:rPr>
                <w:noProof/>
                <w:webHidden/>
              </w:rPr>
              <w:instrText xml:space="preserve"> PAGEREF _Toc496097005 \h </w:instrText>
            </w:r>
            <w:r>
              <w:rPr>
                <w:noProof/>
                <w:webHidden/>
              </w:rPr>
            </w:r>
            <w:r>
              <w:rPr>
                <w:noProof/>
                <w:webHidden/>
              </w:rPr>
              <w:fldChar w:fldCharType="separate"/>
            </w:r>
            <w:r w:rsidR="009C69B3">
              <w:rPr>
                <w:noProof/>
                <w:webHidden/>
              </w:rPr>
              <w:t>12</w:t>
            </w:r>
            <w:r>
              <w:rPr>
                <w:noProof/>
                <w:webHidden/>
              </w:rPr>
              <w:fldChar w:fldCharType="end"/>
            </w:r>
          </w:hyperlink>
        </w:p>
        <w:p w:rsidR="00687580" w:rsidRDefault="00A65BCA">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Pr>
                <w:noProof/>
                <w:webHidden/>
              </w:rPr>
              <w:fldChar w:fldCharType="begin"/>
            </w:r>
            <w:r w:rsidR="00687580">
              <w:rPr>
                <w:noProof/>
                <w:webHidden/>
              </w:rPr>
              <w:instrText xml:space="preserve"> PAGEREF _Toc496097006 \h </w:instrText>
            </w:r>
            <w:r>
              <w:rPr>
                <w:noProof/>
                <w:webHidden/>
              </w:rPr>
            </w:r>
            <w:r>
              <w:rPr>
                <w:noProof/>
                <w:webHidden/>
              </w:rPr>
              <w:fldChar w:fldCharType="separate"/>
            </w:r>
            <w:r w:rsidR="009C69B3">
              <w:rPr>
                <w:noProof/>
                <w:webHidden/>
              </w:rPr>
              <w:t>13</w:t>
            </w:r>
            <w:r>
              <w:rPr>
                <w:noProof/>
                <w:webHidden/>
              </w:rPr>
              <w:fldChar w:fldCharType="end"/>
            </w:r>
          </w:hyperlink>
        </w:p>
        <w:p w:rsidR="00687580" w:rsidRDefault="00A65BCA">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Pr>
                <w:noProof/>
                <w:webHidden/>
              </w:rPr>
              <w:fldChar w:fldCharType="begin"/>
            </w:r>
            <w:r w:rsidR="00687580">
              <w:rPr>
                <w:noProof/>
                <w:webHidden/>
              </w:rPr>
              <w:instrText xml:space="preserve"> PAGEREF _Toc496097007 \h </w:instrText>
            </w:r>
            <w:r>
              <w:rPr>
                <w:noProof/>
                <w:webHidden/>
              </w:rPr>
            </w:r>
            <w:r>
              <w:rPr>
                <w:noProof/>
                <w:webHidden/>
              </w:rPr>
              <w:fldChar w:fldCharType="separate"/>
            </w:r>
            <w:r w:rsidR="009C69B3">
              <w:rPr>
                <w:noProof/>
                <w:webHidden/>
              </w:rPr>
              <w:t>13</w:t>
            </w:r>
            <w:r>
              <w:rPr>
                <w:noProof/>
                <w:webHidden/>
              </w:rPr>
              <w:fldChar w:fldCharType="end"/>
            </w:r>
          </w:hyperlink>
        </w:p>
        <w:p w:rsidR="00687580" w:rsidRDefault="00A65BCA">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Pr>
                <w:noProof/>
                <w:webHidden/>
              </w:rPr>
              <w:fldChar w:fldCharType="begin"/>
            </w:r>
            <w:r w:rsidR="00687580">
              <w:rPr>
                <w:noProof/>
                <w:webHidden/>
              </w:rPr>
              <w:instrText xml:space="preserve"> PAGEREF _Toc496097008 \h </w:instrText>
            </w:r>
            <w:r>
              <w:rPr>
                <w:noProof/>
                <w:webHidden/>
              </w:rPr>
            </w:r>
            <w:r>
              <w:rPr>
                <w:noProof/>
                <w:webHidden/>
              </w:rPr>
              <w:fldChar w:fldCharType="separate"/>
            </w:r>
            <w:r w:rsidR="009C69B3">
              <w:rPr>
                <w:noProof/>
                <w:webHidden/>
              </w:rPr>
              <w:t>14</w:t>
            </w:r>
            <w:r>
              <w:rPr>
                <w:noProof/>
                <w:webHidden/>
              </w:rPr>
              <w:fldChar w:fldCharType="end"/>
            </w:r>
          </w:hyperlink>
        </w:p>
        <w:p w:rsidR="00687580" w:rsidRDefault="00A65BCA">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Pr>
                <w:noProof/>
                <w:webHidden/>
              </w:rPr>
              <w:fldChar w:fldCharType="begin"/>
            </w:r>
            <w:r w:rsidR="00687580">
              <w:rPr>
                <w:noProof/>
                <w:webHidden/>
              </w:rPr>
              <w:instrText xml:space="preserve"> PAGEREF _Toc496097009 \h </w:instrText>
            </w:r>
            <w:r>
              <w:rPr>
                <w:noProof/>
                <w:webHidden/>
              </w:rPr>
            </w:r>
            <w:r>
              <w:rPr>
                <w:noProof/>
                <w:webHidden/>
              </w:rPr>
              <w:fldChar w:fldCharType="separate"/>
            </w:r>
            <w:r w:rsidR="009C69B3">
              <w:rPr>
                <w:noProof/>
                <w:webHidden/>
              </w:rPr>
              <w:t>15</w:t>
            </w:r>
            <w:r>
              <w:rPr>
                <w:noProof/>
                <w:webHidden/>
              </w:rPr>
              <w:fldChar w:fldCharType="end"/>
            </w:r>
          </w:hyperlink>
        </w:p>
        <w:p w:rsidR="00687580" w:rsidRDefault="00A65BCA">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Pr>
                <w:noProof/>
                <w:webHidden/>
              </w:rPr>
              <w:fldChar w:fldCharType="begin"/>
            </w:r>
            <w:r w:rsidR="00687580">
              <w:rPr>
                <w:noProof/>
                <w:webHidden/>
              </w:rPr>
              <w:instrText xml:space="preserve"> PAGEREF _Toc496097010 \h </w:instrText>
            </w:r>
            <w:r>
              <w:rPr>
                <w:noProof/>
                <w:webHidden/>
              </w:rPr>
            </w:r>
            <w:r>
              <w:rPr>
                <w:noProof/>
                <w:webHidden/>
              </w:rPr>
              <w:fldChar w:fldCharType="separate"/>
            </w:r>
            <w:r w:rsidR="009C69B3">
              <w:rPr>
                <w:noProof/>
                <w:webHidden/>
              </w:rPr>
              <w:t>15</w:t>
            </w:r>
            <w:r>
              <w:rPr>
                <w:noProof/>
                <w:webHidden/>
              </w:rPr>
              <w:fldChar w:fldCharType="end"/>
            </w:r>
          </w:hyperlink>
        </w:p>
        <w:p w:rsidR="00687580" w:rsidRDefault="00A65BCA">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Pr>
                <w:noProof/>
                <w:webHidden/>
              </w:rPr>
              <w:fldChar w:fldCharType="begin"/>
            </w:r>
            <w:r w:rsidR="00687580">
              <w:rPr>
                <w:noProof/>
                <w:webHidden/>
              </w:rPr>
              <w:instrText xml:space="preserve"> PAGEREF _Toc496097011 \h </w:instrText>
            </w:r>
            <w:r>
              <w:rPr>
                <w:noProof/>
                <w:webHidden/>
              </w:rPr>
            </w:r>
            <w:r>
              <w:rPr>
                <w:noProof/>
                <w:webHidden/>
              </w:rPr>
              <w:fldChar w:fldCharType="separate"/>
            </w:r>
            <w:r w:rsidR="009C69B3">
              <w:rPr>
                <w:noProof/>
                <w:webHidden/>
              </w:rPr>
              <w:t>16</w:t>
            </w:r>
            <w:r>
              <w:rPr>
                <w:noProof/>
                <w:webHidden/>
              </w:rPr>
              <w:fldChar w:fldCharType="end"/>
            </w:r>
          </w:hyperlink>
        </w:p>
        <w:p w:rsidR="00687580" w:rsidRDefault="00A65BCA">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Pr>
                <w:noProof/>
                <w:webHidden/>
              </w:rPr>
              <w:fldChar w:fldCharType="begin"/>
            </w:r>
            <w:r w:rsidR="00687580">
              <w:rPr>
                <w:noProof/>
                <w:webHidden/>
              </w:rPr>
              <w:instrText xml:space="preserve"> PAGEREF _Toc496097012 \h </w:instrText>
            </w:r>
            <w:r>
              <w:rPr>
                <w:noProof/>
                <w:webHidden/>
              </w:rPr>
            </w:r>
            <w:r>
              <w:rPr>
                <w:noProof/>
                <w:webHidden/>
              </w:rPr>
              <w:fldChar w:fldCharType="separate"/>
            </w:r>
            <w:r w:rsidR="009C69B3">
              <w:rPr>
                <w:noProof/>
                <w:webHidden/>
              </w:rPr>
              <w:t>16</w:t>
            </w:r>
            <w:r>
              <w:rPr>
                <w:noProof/>
                <w:webHidden/>
              </w:rPr>
              <w:fldChar w:fldCharType="end"/>
            </w:r>
          </w:hyperlink>
        </w:p>
        <w:p w:rsidR="00687580" w:rsidRDefault="00A65BCA">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Pr>
                <w:noProof/>
                <w:webHidden/>
              </w:rPr>
              <w:fldChar w:fldCharType="begin"/>
            </w:r>
            <w:r w:rsidR="00687580">
              <w:rPr>
                <w:noProof/>
                <w:webHidden/>
              </w:rPr>
              <w:instrText xml:space="preserve"> PAGEREF _Toc496097013 \h </w:instrText>
            </w:r>
            <w:r>
              <w:rPr>
                <w:noProof/>
                <w:webHidden/>
              </w:rPr>
            </w:r>
            <w:r>
              <w:rPr>
                <w:noProof/>
                <w:webHidden/>
              </w:rPr>
              <w:fldChar w:fldCharType="separate"/>
            </w:r>
            <w:r w:rsidR="009C69B3">
              <w:rPr>
                <w:noProof/>
                <w:webHidden/>
              </w:rPr>
              <w:t>17</w:t>
            </w:r>
            <w:r>
              <w:rPr>
                <w:noProof/>
                <w:webHidden/>
              </w:rPr>
              <w:fldChar w:fldCharType="end"/>
            </w:r>
          </w:hyperlink>
        </w:p>
        <w:p w:rsidR="00687580" w:rsidRDefault="00A65BCA">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Pr>
                <w:noProof/>
                <w:webHidden/>
              </w:rPr>
              <w:fldChar w:fldCharType="begin"/>
            </w:r>
            <w:r w:rsidR="00687580">
              <w:rPr>
                <w:noProof/>
                <w:webHidden/>
              </w:rPr>
              <w:instrText xml:space="preserve"> PAGEREF _Toc496097014 \h </w:instrText>
            </w:r>
            <w:r>
              <w:rPr>
                <w:noProof/>
                <w:webHidden/>
              </w:rPr>
            </w:r>
            <w:r>
              <w:rPr>
                <w:noProof/>
                <w:webHidden/>
              </w:rPr>
              <w:fldChar w:fldCharType="separate"/>
            </w:r>
            <w:r w:rsidR="009C69B3">
              <w:rPr>
                <w:noProof/>
                <w:webHidden/>
              </w:rPr>
              <w:t>18</w:t>
            </w:r>
            <w:r>
              <w:rPr>
                <w:noProof/>
                <w:webHidden/>
              </w:rPr>
              <w:fldChar w:fldCharType="end"/>
            </w:r>
          </w:hyperlink>
        </w:p>
        <w:p w:rsidR="008C6A56" w:rsidRPr="003C2D39" w:rsidRDefault="00A65BCA"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0"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0"/>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lastRenderedPageBreak/>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2017</w:t>
      </w:r>
      <w:r w:rsidR="001A5F54" w:rsidRPr="001A5F54">
        <w:rPr>
          <w:rFonts w:ascii="Arial" w:hAnsi="Arial" w:cs="Arial"/>
          <w:bCs/>
          <w:sz w:val="20"/>
          <w:szCs w:val="20"/>
        </w:rPr>
        <w:t xml:space="preserve"> r., poz. </w:t>
      </w:r>
      <w:r w:rsidR="004B1F9C">
        <w:rPr>
          <w:rFonts w:ascii="Arial" w:hAnsi="Arial" w:cs="Arial"/>
          <w:bCs/>
          <w:sz w:val="20"/>
          <w:szCs w:val="20"/>
        </w:rPr>
        <w:t>1460</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1" w:name="_Toc496096995"/>
      <w:r w:rsidRPr="003C2D39">
        <w:rPr>
          <w:rFonts w:ascii="Arial" w:hAnsi="Arial" w:cs="Arial"/>
          <w:color w:val="auto"/>
          <w:sz w:val="24"/>
          <w:szCs w:val="24"/>
        </w:rPr>
        <w:t>Podstawy prawne</w:t>
      </w:r>
      <w:bookmarkEnd w:id="1"/>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2017 r., poz. 1460</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r w:rsidR="009216C8" w:rsidRPr="00A05884">
        <w:rPr>
          <w:rFonts w:ascii="Arial" w:hAnsi="Arial" w:cs="Arial"/>
          <w:sz w:val="20"/>
          <w:szCs w:val="20"/>
        </w:rPr>
        <w:t>MR/2014-2020/17(02)</w:t>
      </w:r>
      <w:r w:rsidR="007305CE" w:rsidRPr="00D8764B">
        <w:rPr>
          <w:rFonts w:ascii="Arial" w:hAnsi="Arial" w:cs="Arial"/>
          <w:sz w:val="20"/>
          <w:szCs w:val="20"/>
        </w:rPr>
        <w:t xml:space="preserve">, data: </w:t>
      </w:r>
      <w:r w:rsidR="009216C8" w:rsidRPr="00D8764B">
        <w:rPr>
          <w:rFonts w:ascii="Arial" w:hAnsi="Arial" w:cs="Arial"/>
          <w:sz w:val="20"/>
          <w:szCs w:val="20"/>
        </w:rPr>
        <w:t>03</w:t>
      </w:r>
      <w:r w:rsidR="007305CE" w:rsidRPr="00D8764B">
        <w:rPr>
          <w:rFonts w:ascii="Arial" w:hAnsi="Arial" w:cs="Arial"/>
          <w:sz w:val="20"/>
          <w:szCs w:val="20"/>
        </w:rPr>
        <w:t>.0</w:t>
      </w:r>
      <w:r w:rsidR="009216C8" w:rsidRPr="00D8764B">
        <w:rPr>
          <w:rFonts w:ascii="Arial" w:hAnsi="Arial" w:cs="Arial"/>
          <w:sz w:val="20"/>
          <w:szCs w:val="20"/>
        </w:rPr>
        <w:t>3</w:t>
      </w:r>
      <w:r w:rsidR="007305CE" w:rsidRPr="007617DD">
        <w:rPr>
          <w:rFonts w:ascii="Arial" w:hAnsi="Arial" w:cs="Arial"/>
          <w:sz w:val="20"/>
          <w:szCs w:val="20"/>
        </w:rPr>
        <w:t>.201</w:t>
      </w:r>
      <w:r w:rsidR="009216C8" w:rsidRPr="006679F7">
        <w:rPr>
          <w:rFonts w:ascii="Arial" w:hAnsi="Arial" w:cs="Arial"/>
          <w:sz w:val="20"/>
          <w:szCs w:val="20"/>
        </w:rPr>
        <w:t>8</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2" w:name="_Toc496096996"/>
      <w:r w:rsidRPr="003C2D39">
        <w:rPr>
          <w:rFonts w:ascii="Arial" w:hAnsi="Arial" w:cs="Arial"/>
          <w:color w:val="auto"/>
          <w:sz w:val="24"/>
          <w:szCs w:val="24"/>
        </w:rPr>
        <w:lastRenderedPageBreak/>
        <w:t>Kompendium</w:t>
      </w:r>
      <w:bookmarkEnd w:id="2"/>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3810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lastRenderedPageBreak/>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3" w:name="_Toc496096997"/>
      <w:r w:rsidR="00513161" w:rsidRPr="003C2D39">
        <w:rPr>
          <w:rFonts w:ascii="Arial" w:hAnsi="Arial" w:cs="Arial"/>
          <w:color w:val="auto"/>
          <w:sz w:val="24"/>
          <w:szCs w:val="24"/>
        </w:rPr>
        <w:lastRenderedPageBreak/>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3"/>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4"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4"/>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5"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5"/>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lastRenderedPageBreak/>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6"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6"/>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7" w:name="_Toc496097001"/>
      <w:r w:rsidRPr="003C2D39">
        <w:rPr>
          <w:rFonts w:ascii="Arial" w:hAnsi="Arial" w:cs="Arial"/>
          <w:color w:val="auto"/>
          <w:sz w:val="20"/>
          <w:szCs w:val="20"/>
        </w:rPr>
        <w:lastRenderedPageBreak/>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8" w:name="_Hlk427741163"/>
      <w:r w:rsidR="00027C84" w:rsidRPr="003C2D39">
        <w:rPr>
          <w:rFonts w:ascii="Arial" w:hAnsi="Arial" w:cs="Arial"/>
          <w:color w:val="auto"/>
          <w:sz w:val="20"/>
          <w:szCs w:val="20"/>
        </w:rPr>
        <w:t>Kontrola krzyżowa</w:t>
      </w:r>
      <w:bookmarkEnd w:id="7"/>
      <w:bookmarkEnd w:id="8"/>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extent cx="5470498" cy="3458818"/>
            <wp:effectExtent l="19050" t="0" r="15902"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9"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9"/>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1905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lastRenderedPageBreak/>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ins w:id="10" w:author="mczyzyk" w:date="2018-03-26T13:43:00Z">
        <w:r w:rsidR="00A05884">
          <w:rPr>
            <w:rFonts w:ascii="Arial" w:hAnsi="Arial" w:cs="Arial"/>
            <w:sz w:val="20"/>
            <w:szCs w:val="20"/>
          </w:rPr>
          <w:t xml:space="preserve"> </w:t>
        </w:r>
      </w:ins>
      <w:bookmarkStart w:id="11" w:name="_GoBack"/>
      <w:bookmarkEnd w:id="11"/>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12"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12"/>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13" w:name="_Toc496097004"/>
      <w:r>
        <w:rPr>
          <w:rFonts w:ascii="Arial" w:hAnsi="Arial" w:cs="Arial"/>
          <w:color w:val="auto"/>
          <w:sz w:val="20"/>
          <w:szCs w:val="20"/>
        </w:rPr>
        <w:lastRenderedPageBreak/>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14" w:name="_Toc493840115"/>
      <w:bookmarkEnd w:id="13"/>
    </w:p>
    <w:bookmarkEnd w:id="14"/>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15"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15"/>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16"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16"/>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lastRenderedPageBreak/>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17"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17"/>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18" w:name="_Toc496097008"/>
      <w:r w:rsidRPr="003C2D39">
        <w:rPr>
          <w:rFonts w:ascii="Arial" w:hAnsi="Arial" w:cs="Arial"/>
          <w:color w:val="auto"/>
          <w:sz w:val="24"/>
          <w:szCs w:val="24"/>
        </w:rPr>
        <w:lastRenderedPageBreak/>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18"/>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lastRenderedPageBreak/>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extent cx="5753100" cy="4095750"/>
            <wp:effectExtent l="0" t="9525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19"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19"/>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20"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20"/>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lastRenderedPageBreak/>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21"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21"/>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22"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22"/>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lastRenderedPageBreak/>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23"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23"/>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24" w:name="_Toc496097014"/>
      <w:r w:rsidRPr="003C2D39">
        <w:rPr>
          <w:rFonts w:ascii="Arial" w:hAnsi="Arial" w:cs="Arial"/>
          <w:color w:val="auto"/>
          <w:sz w:val="20"/>
          <w:szCs w:val="20"/>
        </w:rPr>
        <w:lastRenderedPageBreak/>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24"/>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A65BCA" w:rsidP="000A3485">
      <w:pPr>
        <w:jc w:val="both"/>
        <w:rPr>
          <w:rFonts w:ascii="Arial" w:hAnsi="Arial" w:cs="Arial"/>
        </w:rPr>
      </w:pPr>
      <w:r w:rsidRPr="00A65BCA">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582067" w:rsidRPr="00025F2D" w:rsidRDefault="00582067"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582067" w:rsidRPr="00025F2D" w:rsidRDefault="00582067"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582067" w:rsidRPr="00025F2D" w:rsidRDefault="00582067"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582067" w:rsidRPr="00025F2D" w:rsidRDefault="00582067"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582067" w:rsidRDefault="00582067" w:rsidP="005743CC"/>
              </w:txbxContent>
            </v:textbox>
          </v:shape>
        </w:pic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20920" cy="531495"/>
                    </a:xfrm>
                    <a:prstGeom prst="rect">
                      <a:avLst/>
                    </a:prstGeom>
                  </pic:spPr>
                </pic:pic>
              </a:graphicData>
            </a:graphic>
          </wp:anchor>
        </w:drawing>
      </w:r>
      <w:r w:rsidR="005743CC" w:rsidRPr="005B0742">
        <w:rPr>
          <w:noProof/>
        </w:rPr>
        <w:drawing>
          <wp:anchor distT="0" distB="0" distL="114300" distR="114300" simplePos="0" relativeHeight="251665408" behindDoc="0" locked="0" layoutInCell="1" allowOverlap="1">
            <wp:simplePos x="0" y="0"/>
            <wp:positionH relativeFrom="margin">
              <wp:posOffset>-890270</wp:posOffset>
            </wp:positionH>
            <wp:positionV relativeFrom="margin">
              <wp:posOffset>-871220</wp:posOffset>
            </wp:positionV>
            <wp:extent cx="7658100" cy="1082675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58100" cy="10826750"/>
                    </a:xfrm>
                    <a:prstGeom prst="rect">
                      <a:avLst/>
                    </a:prstGeom>
                  </pic:spPr>
                </pic:pic>
              </a:graphicData>
            </a:graphic>
          </wp:anchor>
        </w:drawing>
      </w:r>
    </w:p>
    <w:sectPr w:rsidR="005743CC" w:rsidRPr="003C2D39" w:rsidSect="00A42F9A">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067" w:rsidRDefault="00582067" w:rsidP="00D34625">
      <w:pPr>
        <w:spacing w:after="0" w:line="240" w:lineRule="auto"/>
      </w:pPr>
      <w:r>
        <w:separator/>
      </w:r>
    </w:p>
  </w:endnote>
  <w:endnote w:type="continuationSeparator" w:id="0">
    <w:p w:rsidR="00582067" w:rsidRDefault="00582067" w:rsidP="00D34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849141356"/>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582067" w:rsidRPr="003C2D39" w:rsidRDefault="00582067">
            <w:pPr>
              <w:pStyle w:val="Stopka0"/>
              <w:jc w:val="right"/>
              <w:rPr>
                <w:rFonts w:ascii="Arial" w:hAnsi="Arial" w:cs="Arial"/>
                <w:sz w:val="14"/>
                <w:szCs w:val="14"/>
              </w:rPr>
            </w:pPr>
            <w:r w:rsidRPr="003C2D39">
              <w:rPr>
                <w:rFonts w:ascii="Arial" w:hAnsi="Arial" w:cs="Arial"/>
                <w:sz w:val="14"/>
                <w:szCs w:val="14"/>
              </w:rPr>
              <w:t xml:space="preserve">Strona </w:t>
            </w:r>
            <w:r w:rsidRPr="003C2D39">
              <w:rPr>
                <w:rFonts w:ascii="Arial" w:hAnsi="Arial" w:cs="Arial"/>
                <w:b/>
                <w:bCs/>
                <w:sz w:val="14"/>
                <w:szCs w:val="14"/>
              </w:rPr>
              <w:fldChar w:fldCharType="begin"/>
            </w:r>
            <w:r w:rsidRPr="003C2D39">
              <w:rPr>
                <w:rFonts w:ascii="Arial" w:hAnsi="Arial" w:cs="Arial"/>
                <w:b/>
                <w:bCs/>
                <w:sz w:val="14"/>
                <w:szCs w:val="14"/>
              </w:rPr>
              <w:instrText>PAGE</w:instrText>
            </w:r>
            <w:r w:rsidRPr="003C2D39">
              <w:rPr>
                <w:rFonts w:ascii="Arial" w:hAnsi="Arial" w:cs="Arial"/>
                <w:b/>
                <w:bCs/>
                <w:sz w:val="14"/>
                <w:szCs w:val="14"/>
              </w:rPr>
              <w:fldChar w:fldCharType="separate"/>
            </w:r>
            <w:r w:rsidR="00C27812">
              <w:rPr>
                <w:rFonts w:ascii="Arial" w:hAnsi="Arial" w:cs="Arial"/>
                <w:b/>
                <w:bCs/>
                <w:noProof/>
                <w:sz w:val="14"/>
                <w:szCs w:val="14"/>
              </w:rPr>
              <w:t>1</w:t>
            </w:r>
            <w:r w:rsidRPr="003C2D39">
              <w:rPr>
                <w:rFonts w:ascii="Arial" w:hAnsi="Arial" w:cs="Arial"/>
                <w:b/>
                <w:bCs/>
                <w:sz w:val="14"/>
                <w:szCs w:val="14"/>
              </w:rPr>
              <w:fldChar w:fldCharType="end"/>
            </w:r>
            <w:r w:rsidRPr="003C2D39">
              <w:rPr>
                <w:rFonts w:ascii="Arial" w:hAnsi="Arial" w:cs="Arial"/>
                <w:sz w:val="14"/>
                <w:szCs w:val="14"/>
              </w:rPr>
              <w:t xml:space="preserve"> z </w:t>
            </w:r>
            <w:r w:rsidRPr="003C2D39">
              <w:rPr>
                <w:rFonts w:ascii="Arial" w:hAnsi="Arial" w:cs="Arial"/>
                <w:b/>
                <w:bCs/>
                <w:sz w:val="14"/>
                <w:szCs w:val="14"/>
              </w:rPr>
              <w:fldChar w:fldCharType="begin"/>
            </w:r>
            <w:r w:rsidRPr="003C2D39">
              <w:rPr>
                <w:rFonts w:ascii="Arial" w:hAnsi="Arial" w:cs="Arial"/>
                <w:b/>
                <w:bCs/>
                <w:sz w:val="14"/>
                <w:szCs w:val="14"/>
              </w:rPr>
              <w:instrText>NUMPAGES</w:instrText>
            </w:r>
            <w:r w:rsidRPr="003C2D39">
              <w:rPr>
                <w:rFonts w:ascii="Arial" w:hAnsi="Arial" w:cs="Arial"/>
                <w:b/>
                <w:bCs/>
                <w:sz w:val="14"/>
                <w:szCs w:val="14"/>
              </w:rPr>
              <w:fldChar w:fldCharType="separate"/>
            </w:r>
            <w:r w:rsidR="00C27812">
              <w:rPr>
                <w:rFonts w:ascii="Arial" w:hAnsi="Arial" w:cs="Arial"/>
                <w:b/>
                <w:bCs/>
                <w:noProof/>
                <w:sz w:val="14"/>
                <w:szCs w:val="14"/>
              </w:rPr>
              <w:t>19</w:t>
            </w:r>
            <w:r w:rsidRPr="003C2D39">
              <w:rPr>
                <w:rFonts w:ascii="Arial" w:hAnsi="Arial" w:cs="Arial"/>
                <w:b/>
                <w:bCs/>
                <w:sz w:val="14"/>
                <w:szCs w:val="14"/>
              </w:rPr>
              <w:fldChar w:fldCharType="end"/>
            </w:r>
          </w:p>
        </w:sdtContent>
      </w:sdt>
    </w:sdtContent>
  </w:sdt>
  <w:p w:rsidR="00582067" w:rsidRDefault="00582067">
    <w:pPr>
      <w:pStyle w:val="Stopk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067" w:rsidRDefault="00582067" w:rsidP="00D34625">
      <w:pPr>
        <w:spacing w:after="0" w:line="240" w:lineRule="auto"/>
      </w:pPr>
      <w:r>
        <w:separator/>
      </w:r>
    </w:p>
  </w:footnote>
  <w:footnote w:type="continuationSeparator" w:id="0">
    <w:p w:rsidR="00582067" w:rsidRDefault="00582067" w:rsidP="00D34625">
      <w:pPr>
        <w:spacing w:after="0" w:line="240" w:lineRule="auto"/>
      </w:pPr>
      <w:r>
        <w:continuationSeparator/>
      </w:r>
    </w:p>
  </w:footnote>
  <w:footnote w:id="1">
    <w:p w:rsidR="00582067" w:rsidRPr="001A5F54" w:rsidRDefault="00582067"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582067" w:rsidRDefault="00582067">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pod warunkiem jej przesłania na adres do korespondencji wskazany w umowie o dofinansowanie.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067" w:rsidRPr="006E16E9" w:rsidRDefault="00582067"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582067" w:rsidRPr="006E16E9" w:rsidRDefault="00582067"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4ADA"/>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50B00"/>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65D1B"/>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2067"/>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79F7"/>
    <w:rsid w:val="006714BA"/>
    <w:rsid w:val="00672E27"/>
    <w:rsid w:val="00674751"/>
    <w:rsid w:val="00674824"/>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10A37"/>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276FC"/>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6A56"/>
    <w:rsid w:val="008D0589"/>
    <w:rsid w:val="008E294E"/>
    <w:rsid w:val="008E37E9"/>
    <w:rsid w:val="008E76B5"/>
    <w:rsid w:val="008E77BE"/>
    <w:rsid w:val="008F6B81"/>
    <w:rsid w:val="00902498"/>
    <w:rsid w:val="009053DE"/>
    <w:rsid w:val="00913D5C"/>
    <w:rsid w:val="00920284"/>
    <w:rsid w:val="009216C8"/>
    <w:rsid w:val="0092318D"/>
    <w:rsid w:val="00926FED"/>
    <w:rsid w:val="009340FF"/>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5BCA"/>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3AC"/>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27812"/>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2EC0"/>
    <w:rsid w:val="00F23283"/>
    <w:rsid w:val="00F23955"/>
    <w:rsid w:val="00F4254A"/>
    <w:rsid w:val="00F46A59"/>
    <w:rsid w:val="00F47780"/>
    <w:rsid w:val="00F606AD"/>
    <w:rsid w:val="00F60EA5"/>
    <w:rsid w:val="00F635FB"/>
    <w:rsid w:val="00F6749C"/>
    <w:rsid w:val="00F72F73"/>
    <w:rsid w:val="00F73AB9"/>
    <w:rsid w:val="00F76F0C"/>
    <w:rsid w:val="00F80435"/>
    <w:rsid w:val="00F85EF1"/>
    <w:rsid w:val="00F94AB0"/>
    <w:rsid w:val="00FA1723"/>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6FC"/>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r="http://schemas.openxmlformats.org/officeDocument/2006/relationships" xmlns:w="http://schemas.openxmlformats.org/wordprocessingml/2006/main">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4.jpe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423F6C46-827B-4B99-B58E-FE2A089401C7}" type="presOf" srcId="{D7A609B9-C83A-4454-A1BD-AE10D9A7858A}" destId="{BC3650EC-E005-4167-86B2-36892C32DA11}" srcOrd="0" destOrd="0" presId="urn:microsoft.com/office/officeart/2005/8/layout/hierarchy1"/>
    <dgm:cxn modelId="{B7A11E2F-E6F5-41B2-ACE1-7797650606B5}" srcId="{74C6BC07-298C-41F6-A6C1-3711BE3EA65E}" destId="{020EAE74-0775-42E9-9F05-E014DE5A75F7}" srcOrd="1" destOrd="0" parTransId="{28EFE8A9-F8A9-4DF2-B742-A2957101A3CD}" sibTransId="{497A3CB5-1CCE-4BCD-BB67-29D94E720B9F}"/>
    <dgm:cxn modelId="{7D9BC6BA-FF26-4431-B7CE-D9A557312905}" srcId="{74C6BC07-298C-41F6-A6C1-3711BE3EA65E}" destId="{A411AE19-729B-4A29-8777-12D9EA14B1E9}" srcOrd="0" destOrd="0" parTransId="{144D918E-3081-4CD1-B2CD-E27B9FA3D644}" sibTransId="{8B38D80E-1A7C-40BF-BD25-E78654681BF7}"/>
    <dgm:cxn modelId="{3505BA02-95E7-48C8-888D-C844AEEC04F8}" type="presOf" srcId="{BB666467-813B-40EC-B045-ADAA976DC780}" destId="{A61B0628-AAAA-4A0B-BDF3-D41A8C81B907}"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DA3550C1-EF2C-4165-B276-58275C2D4F6E}" type="presOf" srcId="{0255E9E4-640E-4D23-8ABF-63D1D6AC20E2}" destId="{0B091E20-48F7-47CE-B468-CE5AA0063729}"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CD2AD70B-C52B-4917-898D-39067067123E}" type="presOf" srcId="{CA994B5F-4D20-4B01-98BB-1E641F2EFE62}" destId="{ABA794F9-0157-4A65-91AA-755B663CDFDC}"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C7EEE296-8D10-4D12-9766-3395DA4FD9F7}" type="presOf" srcId="{28EFE8A9-F8A9-4DF2-B742-A2957101A3CD}" destId="{E0A39A66-145D-4A71-81B4-6C2FD9FDBA23}"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6E8CDAE6-CBA8-4369-B9AE-814B160EFC92}" type="presOf" srcId="{1BC3EFFB-9609-4642-A02C-D65ED011C442}" destId="{1ABE9D1B-CA9E-4B93-8AF2-3FA2B03A1763}"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54732DB6-1136-43DC-9ACD-1857A723FE51}" type="presOf" srcId="{E0DA9621-D850-4D6E-BB9C-A7B7F6DAB1BE}" destId="{5C1723AD-BA23-4B99-AFD4-254254D1B742}" srcOrd="0" destOrd="0" presId="urn:microsoft.com/office/officeart/2005/8/layout/hierarchy1"/>
    <dgm:cxn modelId="{6989E026-2F89-4F67-BAE3-D3A268A3B83A}" type="presOf" srcId="{144D918E-3081-4CD1-B2CD-E27B9FA3D644}" destId="{708810A7-F216-4B6E-B5F8-13A3FFC80D57}"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480019CE-58C5-49F4-A7A5-8C0872F3CC52}" type="presOf" srcId="{FFA6F6B0-36A6-472B-9F31-BAD375B466AB}" destId="{56209D61-7FF8-49E9-9532-3AF2F0B05DDB}"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8E0F047F-6DEC-46CF-8E02-BF6D2515F484}" srcId="{9834B518-0716-4194-A6CD-641246D48B53}" destId="{AE2E3D06-8461-4DC1-99C7-41206AC992D7}" srcOrd="2" destOrd="0" parTransId="{BB666467-813B-40EC-B045-ADAA976DC780}" sibTransId="{8401CD49-3402-4279-964C-939469B974DE}"/>
    <dgm:cxn modelId="{BA9C04F6-44EE-4E44-B106-7C549E5381BC}" type="presOf" srcId="{3A0FBDBD-30DC-4731-B2A2-713F4B05A309}" destId="{3412F490-312C-4739-B414-42770349A3A5}"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26AA28ED-46B0-489C-8A0C-6A209C42F0EB}" srcId="{AB45FE3B-08ED-463D-88A5-287446E2EACE}" destId="{54720349-4A18-496C-BFA3-DD090BBE4EA0}" srcOrd="1" destOrd="0" parTransId="{424780C9-D91D-4409-9E7F-CE574B291AAA}" sibTransId="{6E3861EF-FDBD-46B5-AEB4-84C297E91530}"/>
    <dgm:cxn modelId="{A6CC5EF1-3A42-452D-AF66-45C58490C9F6}" type="presOf" srcId="{78650FBD-F37B-40D3-98E0-7605F573F6AE}" destId="{D08ACB3E-C8A4-4E80-8CC9-E28162D4BC53}" srcOrd="2"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94FBF1BE-4800-49BF-80F7-D1257DEEFC5A}" type="presOf" srcId="{54720349-4A18-496C-BFA3-DD090BBE4EA0}" destId="{EB21C28D-AD4B-4D5F-9477-C074100B5351}" srcOrd="1"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720E91E4-394E-4E0E-9158-44738FB7E035}" type="presOf" srcId="{AB45FE3B-08ED-463D-88A5-287446E2EACE}" destId="{99BE82CF-5767-4486-B87D-ACE15AE5F772}" srcOrd="0" destOrd="0" presId="urn:microsoft.com/office/officeart/2005/8/layout/gear1"/>
    <dgm:cxn modelId="{1D75E836-D1D9-4543-BDAE-0494D3BE1E41}" type="presOf" srcId="{6E3861EF-FDBD-46B5-AEB4-84C297E91530}" destId="{2B6F323F-8888-4900-A123-DAE2BC33CA75}" srcOrd="0"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2AC9B14C-5AF6-4110-A4F5-2706DCADBBFC}" type="presOf" srcId="{78650FBD-F37B-40D3-98E0-7605F573F6AE}" destId="{EA12D85D-9DBA-4AEA-822D-266B14265234}" srcOrd="0"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6DBB4A2D-3427-42EE-A8C6-12730D077BD5}" type="presOf" srcId="{93314DA9-384B-4736-9B2C-B01F10DF8E5D}" destId="{AB97095A-CEC5-4104-9275-257C05155BC1}" srcOrd="0"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6A474A9F-EADB-4BC1-8593-956640AEB9ED}" type="presOf" srcId="{822D1538-0094-459B-A31D-C2F787194A0A}" destId="{2AE19329-490A-4581-A882-1D18C759CD9F}" srcOrd="0" destOrd="0" presId="urn:microsoft.com/office/officeart/2005/8/layout/hierarchy5"/>
    <dgm:cxn modelId="{BFCA4146-29BE-4193-AE89-6211BD746F69}" type="presOf" srcId="{A1AAEE1D-A024-4BEF-AF26-5D79128BD407}" destId="{FFC64C7C-5ACC-4D7E-9EEA-4803DCCF1387}"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0FFE7A32-5FD1-4169-B568-911CFEA357EF}" type="presOf" srcId="{DEED6C8D-F9C7-41EB-9DCF-B689572FAD4D}" destId="{403AC081-CE08-4CDE-AECC-F810F981F44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1C86848A-A6F7-45B0-A0BF-B0A3E31B6327}" srcId="{FB59C7B4-E385-4180-84E9-C774F9CF13CB}" destId="{EC708A11-1F4A-4539-947F-7EDD2B79AB2B}" srcOrd="0" destOrd="0" parTransId="{F9FF29EC-07CD-4ABF-A46D-240518C58EF3}" sibTransId="{0F2D030D-0A3A-475F-8191-E7B284A02569}"/>
    <dgm:cxn modelId="{302CAB59-3FDB-4466-944C-FA4B1F6CFA46}" srcId="{5D5DB58E-5B28-4629-B63A-052A648D22B0}" destId="{ECCC5382-494C-444F-94DA-591632C5FDAF}" srcOrd="0" destOrd="0" parTransId="{DEED6C8D-F9C7-41EB-9DCF-B689572FAD4D}" sibTransId="{57F6165F-3E8F-4EA8-9962-5D2948C29D39}"/>
    <dgm:cxn modelId="{E27FE64F-F48F-4F19-B5B1-DE93BA23E440}" type="presOf" srcId="{FB59C7B4-E385-4180-84E9-C774F9CF13CB}" destId="{52B81375-0744-430B-B27B-44D7EA2CD8F4}"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E7CA839A-20C6-4E7F-A5A1-494C802643C8}" type="presOf" srcId="{1B14478D-FFA0-4944-A42C-768001DEA5F9}" destId="{5B0C2B86-78A3-41DF-B6AB-2C361A230900}"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2A29ADB6-CF38-4DD3-B041-E35BDB662C0D}" type="presOf" srcId="{EC708A11-1F4A-4539-947F-7EDD2B79AB2B}" destId="{CD54EAB5-6631-4E53-A694-73E6099E7739}" srcOrd="0" destOrd="0" presId="urn:microsoft.com/office/officeart/2005/8/layout/hierarchy5"/>
    <dgm:cxn modelId="{A3248919-0799-45BB-81B3-550ADB93EE57}" type="presOf" srcId="{1B14478D-FFA0-4944-A42C-768001DEA5F9}" destId="{B5D42485-6AB9-40F9-A356-83CE834FB7E9}" srcOrd="0" destOrd="0" presId="urn:microsoft.com/office/officeart/2005/8/layout/hierarchy5"/>
    <dgm:cxn modelId="{0083DB13-81F9-4722-B0AF-22514AD97344}" type="presOf" srcId="{C96D146A-E7B8-443B-AAC2-933C18676070}" destId="{B773E1B8-5047-4025-BED3-5EBE90F35BA4}" srcOrd="0" destOrd="0" presId="urn:microsoft.com/office/officeart/2005/8/layout/hierarchy5"/>
    <dgm:cxn modelId="{273C8C53-94EE-411E-9D7A-B2253A67464A}" type="presOf" srcId="{B20719A9-FF23-4F10-94F5-35840FB88662}" destId="{ABF8D594-8B41-4813-A404-23A6EBC629C4}" srcOrd="0" destOrd="0" presId="urn:microsoft.com/office/officeart/2005/8/layout/hierarchy5"/>
    <dgm:cxn modelId="{24759A79-04EC-400C-8CA1-CC8E78DB0B96}" srcId="{EC708A11-1F4A-4539-947F-7EDD2B79AB2B}" destId="{C96D146A-E7B8-443B-AAC2-933C18676070}" srcOrd="1" destOrd="0" parTransId="{1B14478D-FFA0-4944-A42C-768001DEA5F9}" sibTransId="{FA9B5C5B-B7BA-495B-B0FE-6EAA50F8BC79}"/>
    <dgm:cxn modelId="{075E70CB-64C4-43E8-9847-2FABB2AA866A}" type="presOf" srcId="{5D5DB58E-5B28-4629-B63A-052A648D22B0}" destId="{4F153746-B3DD-4B49-ABF9-26368E53FCA0}"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D4BF18C1-C495-44D7-A607-5CE3E8CA90EB}" type="presOf" srcId="{D9EBCACB-29B9-4086-B179-8732BA04CCED}" destId="{BCDB4E65-DD8E-4CD2-AE00-27077FC6FF6F}"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47BA0FA-A22C-4CD6-8A3C-6C661730AE4B}" type="presOf" srcId="{D9EBCACB-29B9-4086-B179-8732BA04CCED}" destId="{25124F0F-25BB-46CF-ADC0-AA6E247E170B}" srcOrd="1" destOrd="0" presId="urn:microsoft.com/office/officeart/2005/8/layout/lProcess2"/>
    <dgm:cxn modelId="{CADB5A02-471F-4484-9935-BD6F19D25F79}" type="presOf" srcId="{67A38D0D-D6B5-425C-8272-44276E527808}" destId="{C84048B6-A4A3-4590-9B97-6AC916A7D379}" srcOrd="0"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9BADD324-2F4F-4EB1-AFBC-0A09B0F23CC4}" srcId="{D9EBCACB-29B9-4086-B179-8732BA04CCED}" destId="{8372DAC7-854E-4AAE-A75C-96B0576DA041}" srcOrd="2" destOrd="0" parTransId="{4CB71A89-A91F-4898-BF79-D55BC8CCC26E}" sibTransId="{4AE99FC9-4C3A-49EF-A29D-79965FB2537A}"/>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0792972C-DEF5-4297-B93F-717DD8A26390}" srcId="{67A38D0D-D6B5-425C-8272-44276E527808}" destId="{D9EBCACB-29B9-4086-B179-8732BA04CCED}" srcOrd="0" destOrd="0" parTransId="{FBAA7027-E139-4B4D-9CB7-3311FFBF22CB}" sibTransId="{5C0B8B13-E3B3-4A7E-BFFC-EE1C96AD3B3B}"/>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509652E6-6957-4A0E-978E-5396C3377EEA}" type="presOf" srcId="{27681346-DD7C-49B7-81AA-674932105B7C}" destId="{DB6B80F4-77C9-43D2-A220-0E3EE2C8A431}" srcOrd="0" destOrd="0" presId="urn:microsoft.com/office/officeart/2005/8/layout/cycle2"/>
    <dgm:cxn modelId="{536A0348-564D-4C95-B630-7CB9009B6E1F}" srcId="{3BBB1CEE-706B-45C6-A713-5CA5DD9EFCA8}" destId="{51CFDCFC-B348-4ED1-8A7F-D5E71D3F56CA}" srcOrd="1" destOrd="0" parTransId="{D2A14AED-41C1-4A18-86FB-228777C3C709}" sibTransId="{5B964B5E-4998-45DB-BE45-860128A1E97D}"/>
    <dgm:cxn modelId="{0142B26A-7254-4614-A5D4-6A722B31A380}" type="presOf" srcId="{FD9CA4A7-94AD-47F2-918C-243BA10D903E}" destId="{CC6C228C-E8DF-4811-8BD9-632B6377B4C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795CDFBB-6D3D-46FF-BDEE-FC9489347413}" type="presOf" srcId="{5B964B5E-4998-45DB-BE45-860128A1E97D}" destId="{AAD7AE32-A907-4E6A-9A5E-3955078C161E}" srcOrd="1"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AD8A4B9E-C769-4BFF-BD90-E598F8023057}" type="presOf" srcId="{6CE1EE39-8B46-4378-9847-D3D760AC5CA2}" destId="{0D56C8B9-0F4E-43B0-8923-CF76F4B3952B}"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800B0384-9038-480C-9915-9FE5C05669BB}" type="presOf" srcId="{51CFDCFC-B348-4ED1-8A7F-D5E71D3F56CA}" destId="{91D1958A-3753-4241-88EB-F240C65EEDD5}" srcOrd="0"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80A1738D-27BC-4C61-934C-4481625990D5}" type="presOf" srcId="{3BBB1CEE-706B-45C6-A713-5CA5DD9EFCA8}" destId="{81F897E7-A851-4839-8D3B-A5CE4C81CB75}"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6B88A343-9E29-4D97-9454-71DAE219785E}" type="presOf" srcId="{5B964B5E-4998-45DB-BE45-860128A1E97D}" destId="{118AA049-75B5-46BA-BE92-67621A17236C}" srcOrd="0"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52366" y="591926"/>
        <a:ext cx="2048450" cy="1022278"/>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40558" y="1928356"/>
        <a:ext cx="846271" cy="537382"/>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67713" y="2685251"/>
        <a:ext cx="846271" cy="537382"/>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58657" y="2685885"/>
        <a:ext cx="1270067" cy="773416"/>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53729" y="2711862"/>
        <a:ext cx="846271" cy="537382"/>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22926" y="1985850"/>
        <a:ext cx="1313210" cy="537382"/>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46504" y="1787476"/>
        <a:ext cx="846271" cy="537382"/>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42526" y="1039520"/>
        <a:ext cx="846271" cy="53738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2743775" y="1495820"/>
        <a:ext cx="1828224" cy="1828224"/>
      </dsp:txXfrm>
    </dsp:sp>
    <dsp:sp modelId="{8564CDE6-0C40-4ABD-A4B3-51D7441A343C}">
      <dsp:nvSpPr>
        <dsp:cNvPr id="0" name=""/>
        <dsp:cNvSpPr/>
      </dsp:nvSpPr>
      <dsp:spPr>
        <a:xfrm>
          <a:off x="1680080" y="1063694"/>
          <a:ext cx="1329618" cy="1329618"/>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1680080" y="1063694"/>
        <a:ext cx="1329618" cy="1329618"/>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1296" y="1369678"/>
        <a:ext cx="1438922" cy="719461"/>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18289469">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15787" y="542298"/>
        <a:ext cx="1438922" cy="719461"/>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15787" y="1369678"/>
        <a:ext cx="1438922" cy="719461"/>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30279" y="1369678"/>
        <a:ext cx="1438922" cy="719461"/>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3310531">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15787" y="2197058"/>
        <a:ext cx="1438922" cy="719461"/>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30279" y="2197058"/>
        <a:ext cx="1438922" cy="71946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48639" y="960393"/>
        <a:ext cx="4389120" cy="62875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48639" y="1685874"/>
        <a:ext cx="4389120" cy="62875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48639" y="2411356"/>
        <a:ext cx="4389120" cy="62875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223965" y="-85774"/>
        <a:ext cx="1266600" cy="102252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800000">
        <a:off x="3416450" y="619268"/>
        <a:ext cx="150642" cy="34510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445689" y="681912"/>
        <a:ext cx="1482495" cy="102252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5400000">
        <a:off x="4051032" y="1780617"/>
        <a:ext cx="271810" cy="34510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495139" y="2217285"/>
        <a:ext cx="1383597" cy="102252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9192807">
        <a:off x="3438698" y="2899812"/>
        <a:ext cx="134407" cy="34510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228829" y="2725536"/>
        <a:ext cx="1213275" cy="1370580"/>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2652388">
        <a:off x="2108860" y="2848157"/>
        <a:ext cx="148143" cy="34510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759084" y="1910309"/>
        <a:ext cx="1405356" cy="1358494"/>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6382604">
        <a:off x="1397664" y="1551994"/>
        <a:ext cx="172244" cy="34510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030965" y="564870"/>
        <a:ext cx="1022523" cy="102252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20020503">
        <a:off x="1241296" y="287259"/>
        <a:ext cx="187354" cy="3451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F4BCC-7843-4EF9-9A02-E148CCD2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4924</Words>
  <Characters>29549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agierlik</cp:lastModifiedBy>
  <cp:revision>5</cp:revision>
  <cp:lastPrinted>2015-07-30T12:48:00Z</cp:lastPrinted>
  <dcterms:created xsi:type="dcterms:W3CDTF">2018-04-11T08:06:00Z</dcterms:created>
  <dcterms:modified xsi:type="dcterms:W3CDTF">2018-04-11T08:20:00Z</dcterms:modified>
</cp:coreProperties>
</file>