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5F3" w:rsidRDefault="00BB15F3" w:rsidP="00BB15F3">
      <w:pPr>
        <w:rPr>
          <w:rFonts w:ascii="Myriad Pro" w:hAnsi="Myriad Pro"/>
          <w:sz w:val="20"/>
        </w:rPr>
      </w:pPr>
      <w:bookmarkStart w:id="0" w:name="_GoBack"/>
      <w:bookmarkEnd w:id="0"/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Załącznik nr 2</w:t>
      </w:r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ab/>
      </w:r>
      <w:r w:rsidRPr="00581946">
        <w:rPr>
          <w:rFonts w:ascii="Myriad Pro" w:hAnsi="Myriad Pro"/>
          <w:sz w:val="20"/>
        </w:rPr>
        <w:tab/>
      </w:r>
      <w:r w:rsidRPr="00581946">
        <w:rPr>
          <w:rFonts w:ascii="Myriad Pro" w:hAnsi="Myriad Pro"/>
          <w:sz w:val="20"/>
        </w:rPr>
        <w:tab/>
      </w:r>
      <w:r w:rsidRPr="00581946">
        <w:rPr>
          <w:rFonts w:ascii="Myriad Pro" w:hAnsi="Myriad Pro"/>
          <w:sz w:val="20"/>
        </w:rPr>
        <w:tab/>
      </w:r>
      <w:r w:rsidRPr="00581946">
        <w:rPr>
          <w:rFonts w:ascii="Myriad Pro" w:hAnsi="Myriad Pro"/>
          <w:sz w:val="20"/>
        </w:rPr>
        <w:tab/>
      </w:r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……………………………………………..</w:t>
      </w:r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miejscowość, data</w:t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………………………………………………</w:t>
      </w:r>
      <w:r w:rsidR="00DD38D6" w:rsidRPr="00581946">
        <w:rPr>
          <w:rFonts w:ascii="Myriad Pro" w:hAnsi="Myriad Pro"/>
          <w:sz w:val="20"/>
        </w:rPr>
        <w:t>…………</w:t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(pieczątka nagłówkowa organizacji pozarządowej                                                                      </w:t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 /podmiotu, o którym mowa w art. 3 ust. 3 ustawy</w:t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 o działalności pożytku publicznego i o wolontariacie</w:t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lub wskazanie siedziby podmiotu/organizacji)</w:t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</w:p>
    <w:p w:rsidR="00F255BA" w:rsidRPr="00581946" w:rsidRDefault="00F255BA" w:rsidP="00F255BA">
      <w:pPr>
        <w:tabs>
          <w:tab w:val="left" w:pos="2880"/>
        </w:tabs>
        <w:jc w:val="center"/>
        <w:rPr>
          <w:rFonts w:ascii="Myriad Pro" w:hAnsi="Myriad Pro"/>
          <w:b/>
          <w:sz w:val="20"/>
        </w:rPr>
      </w:pPr>
    </w:p>
    <w:p w:rsidR="00F255BA" w:rsidRPr="00581946" w:rsidRDefault="00F255BA" w:rsidP="00F255BA">
      <w:pPr>
        <w:tabs>
          <w:tab w:val="left" w:pos="2880"/>
        </w:tabs>
        <w:jc w:val="center"/>
        <w:rPr>
          <w:rFonts w:ascii="Myriad Pro" w:hAnsi="Myriad Pro"/>
          <w:b/>
          <w:sz w:val="20"/>
        </w:rPr>
      </w:pPr>
      <w:r w:rsidRPr="00581946">
        <w:rPr>
          <w:rFonts w:ascii="Myriad Pro" w:hAnsi="Myriad Pro"/>
          <w:b/>
          <w:sz w:val="20"/>
        </w:rPr>
        <w:t>Oświadczenie</w:t>
      </w:r>
    </w:p>
    <w:p w:rsidR="00F255BA" w:rsidRPr="00581946" w:rsidRDefault="00F255BA" w:rsidP="00F255BA">
      <w:pPr>
        <w:tabs>
          <w:tab w:val="left" w:pos="2880"/>
        </w:tabs>
        <w:rPr>
          <w:rFonts w:ascii="Myriad Pro" w:hAnsi="Myriad Pro"/>
          <w:b/>
          <w:sz w:val="20"/>
        </w:rPr>
      </w:pPr>
    </w:p>
    <w:p w:rsidR="00F255BA" w:rsidRPr="00581946" w:rsidRDefault="00F255BA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b/>
          <w:sz w:val="20"/>
        </w:rPr>
        <w:t>W związku z ubieganiem się  przez</w:t>
      </w:r>
      <w:r w:rsidRPr="00581946">
        <w:rPr>
          <w:rFonts w:ascii="Myriad Pro" w:hAnsi="Myriad Pro"/>
          <w:sz w:val="20"/>
        </w:rPr>
        <w:t xml:space="preserve"> </w:t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</w:p>
    <w:p w:rsidR="00F255BA" w:rsidRPr="00581946" w:rsidRDefault="00F255BA" w:rsidP="00F255BA">
      <w:pPr>
        <w:rPr>
          <w:rFonts w:ascii="Myriad Pro" w:hAnsi="Myriad Pro"/>
          <w:sz w:val="20"/>
        </w:rPr>
      </w:pPr>
    </w:p>
    <w:p w:rsidR="00F255BA" w:rsidRPr="00581946" w:rsidRDefault="00F255BA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………………………………………………………………………….………………………………</w:t>
      </w:r>
      <w:r w:rsidR="00DD38D6" w:rsidRPr="00581946">
        <w:rPr>
          <w:rFonts w:ascii="Myriad Pro" w:hAnsi="Myriad Pro"/>
          <w:sz w:val="20"/>
        </w:rPr>
        <w:t>………………</w:t>
      </w:r>
    </w:p>
    <w:p w:rsidR="00F255BA" w:rsidRPr="00581946" w:rsidRDefault="00F255BA" w:rsidP="00F255BA">
      <w:pPr>
        <w:ind w:left="2520" w:hanging="2520"/>
        <w:rPr>
          <w:rFonts w:ascii="Myriad Pro" w:hAnsi="Myriad Pro"/>
          <w:i/>
          <w:sz w:val="20"/>
        </w:rPr>
      </w:pPr>
      <w:r w:rsidRPr="00581946">
        <w:rPr>
          <w:rFonts w:ascii="Myriad Pro" w:hAnsi="Myriad Pro"/>
          <w:i/>
          <w:sz w:val="20"/>
        </w:rPr>
        <w:t>(nazwa organizacji pozarządowej/podmiotu, o którym mowa w art. 3 ust. 3 ustawy o działalności pożytku publicznego i o wolontariacie)</w:t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both"/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both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o wsparcie</w:t>
      </w:r>
      <w:del w:id="1" w:author="Renata Jelonek" w:date="2022-12-21T11:30:00Z">
        <w:r w:rsidRPr="00581946" w:rsidDel="00E50673">
          <w:rPr>
            <w:rFonts w:ascii="Myriad Pro" w:hAnsi="Myriad Pro"/>
            <w:sz w:val="20"/>
          </w:rPr>
          <w:delText>/</w:delText>
        </w:r>
      </w:del>
      <w:r w:rsidRPr="00581946">
        <w:rPr>
          <w:rFonts w:ascii="Myriad Pro" w:hAnsi="Myriad Pro"/>
          <w:sz w:val="20"/>
        </w:rPr>
        <w:t xml:space="preserve"> realizacji niżej wymienionego zadania, z budżetu Województwa Zachodniopomorskiego, w ramach otwartego konkursu ofert, pn.: </w:t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</w:p>
    <w:p w:rsidR="00F255BA" w:rsidRPr="00581946" w:rsidRDefault="00F255BA" w:rsidP="00F255BA">
      <w:pPr>
        <w:spacing w:line="480" w:lineRule="auto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..…………………………….……………………………………………………….…………………………</w:t>
      </w:r>
    </w:p>
    <w:p w:rsidR="00F255BA" w:rsidRPr="00581946" w:rsidRDefault="00F255BA" w:rsidP="00F255BA">
      <w:pPr>
        <w:jc w:val="both"/>
        <w:rPr>
          <w:rFonts w:ascii="Myriad Pro" w:hAnsi="Myriad Pro"/>
          <w:sz w:val="20"/>
        </w:rPr>
      </w:pPr>
    </w:p>
    <w:p w:rsidR="00F255BA" w:rsidRPr="00581946" w:rsidRDefault="00F255BA" w:rsidP="00A53FD6">
      <w:pPr>
        <w:numPr>
          <w:ilvl w:val="0"/>
          <w:numId w:val="38"/>
        </w:numPr>
        <w:tabs>
          <w:tab w:val="clear" w:pos="1440"/>
          <w:tab w:val="left" w:pos="0"/>
          <w:tab w:val="num" w:pos="360"/>
        </w:tabs>
        <w:ind w:left="360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Oświadczam, że w stosunku do nas </w:t>
      </w:r>
      <w:r w:rsidRPr="00581946">
        <w:rPr>
          <w:rFonts w:ascii="Myriad Pro" w:hAnsi="Myriad Pro"/>
          <w:b/>
          <w:sz w:val="20"/>
        </w:rPr>
        <w:t>nie jest</w:t>
      </w:r>
      <w:r w:rsidRPr="00581946">
        <w:rPr>
          <w:rFonts w:ascii="Myriad Pro" w:hAnsi="Myriad Pro"/>
          <w:sz w:val="20"/>
        </w:rPr>
        <w:t xml:space="preserve"> prowadzone postępowanie egzekucyjne na podstawie przepisów prawa cywilnego i administracyjnego.</w:t>
      </w:r>
    </w:p>
    <w:p w:rsidR="00F255BA" w:rsidRPr="00581946" w:rsidRDefault="00F255BA" w:rsidP="00F255BA">
      <w:pPr>
        <w:tabs>
          <w:tab w:val="num" w:pos="360"/>
        </w:tabs>
        <w:rPr>
          <w:rFonts w:ascii="Myriad Pro" w:hAnsi="Myriad Pro"/>
          <w:sz w:val="20"/>
        </w:rPr>
      </w:pPr>
    </w:p>
    <w:p w:rsidR="00F255BA" w:rsidRPr="00581946" w:rsidRDefault="00F255BA" w:rsidP="00A53FD6">
      <w:pPr>
        <w:numPr>
          <w:ilvl w:val="0"/>
          <w:numId w:val="38"/>
        </w:numPr>
        <w:tabs>
          <w:tab w:val="clear" w:pos="1440"/>
          <w:tab w:val="num" w:pos="360"/>
        </w:tabs>
        <w:ind w:left="360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Oświadczamy że w stosunku do nas </w:t>
      </w:r>
      <w:r w:rsidRPr="00581946">
        <w:rPr>
          <w:rFonts w:ascii="Myriad Pro" w:hAnsi="Myriad Pro"/>
          <w:b/>
          <w:sz w:val="20"/>
        </w:rPr>
        <w:t>nie zostało wszczęte postępowanie</w:t>
      </w:r>
      <w:r w:rsidRPr="00581946">
        <w:rPr>
          <w:rFonts w:ascii="Myriad Pro" w:hAnsi="Myriad Pro"/>
          <w:sz w:val="20"/>
        </w:rPr>
        <w:t xml:space="preserve"> odpowiednich organów o możliwości popełnienia przestępstwa związanego z prowadzoną działalnością.</w:t>
      </w:r>
    </w:p>
    <w:p w:rsidR="00F255BA" w:rsidRPr="00581946" w:rsidRDefault="00F255BA" w:rsidP="00F255BA">
      <w:pPr>
        <w:tabs>
          <w:tab w:val="num" w:pos="360"/>
        </w:tabs>
        <w:ind w:left="360" w:hanging="360"/>
        <w:rPr>
          <w:rFonts w:ascii="Myriad Pro" w:hAnsi="Myriad Pro"/>
          <w:sz w:val="20"/>
        </w:rPr>
      </w:pPr>
    </w:p>
    <w:p w:rsidR="00F255BA" w:rsidRPr="00581946" w:rsidRDefault="00F255BA" w:rsidP="00A53FD6">
      <w:pPr>
        <w:numPr>
          <w:ilvl w:val="0"/>
          <w:numId w:val="38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Oświadczam, że </w:t>
      </w:r>
      <w:r w:rsidRPr="00581946">
        <w:rPr>
          <w:rFonts w:ascii="Myriad Pro" w:hAnsi="Myriad Pro"/>
          <w:b/>
          <w:sz w:val="20"/>
        </w:rPr>
        <w:t>nie działamy</w:t>
      </w:r>
      <w:r w:rsidRPr="00581946">
        <w:rPr>
          <w:rFonts w:ascii="Myriad Pro" w:hAnsi="Myriad Pro"/>
          <w:sz w:val="20"/>
        </w:rPr>
        <w:t xml:space="preserve"> w celu osiągania zysku.</w:t>
      </w:r>
    </w:p>
    <w:p w:rsidR="00F255BA" w:rsidRPr="00581946" w:rsidRDefault="00F255BA" w:rsidP="00F255BA">
      <w:pPr>
        <w:tabs>
          <w:tab w:val="num" w:pos="0"/>
        </w:tabs>
        <w:jc w:val="both"/>
        <w:rPr>
          <w:rFonts w:ascii="Myriad Pro" w:hAnsi="Myriad Pro"/>
          <w:sz w:val="20"/>
        </w:rPr>
      </w:pPr>
    </w:p>
    <w:p w:rsidR="00F255BA" w:rsidRPr="00581946" w:rsidRDefault="00F255BA" w:rsidP="00F255BA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F255BA" w:rsidRPr="00581946" w:rsidRDefault="00F255BA" w:rsidP="00F255BA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ab/>
        <w:t>Informacje dodatkowe istotne dla złożonych oświadczeń</w:t>
      </w:r>
    </w:p>
    <w:p w:rsidR="00F255BA" w:rsidRPr="00581946" w:rsidRDefault="00F255BA" w:rsidP="00F255BA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F255BA" w:rsidRPr="00581946" w:rsidRDefault="00F255BA" w:rsidP="00F255BA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55C8" w:rsidRPr="00581946">
        <w:rPr>
          <w:rFonts w:ascii="Myriad Pro" w:hAnsi="Myriad Pro"/>
          <w:sz w:val="20"/>
        </w:rPr>
        <w:t>…………………………………..</w:t>
      </w:r>
      <w:r w:rsidRPr="00581946">
        <w:rPr>
          <w:rFonts w:ascii="Myriad Pro" w:hAnsi="Myriad Pro"/>
          <w:sz w:val="20"/>
        </w:rPr>
        <w:t>……………</w:t>
      </w:r>
      <w:r w:rsidR="00EF0EC4" w:rsidRPr="00581946">
        <w:rPr>
          <w:rFonts w:ascii="Myriad Pro" w:hAnsi="Myriad Pro"/>
          <w:sz w:val="20"/>
        </w:rPr>
        <w:t>…</w:t>
      </w:r>
      <w:r w:rsidRPr="00581946">
        <w:rPr>
          <w:rFonts w:ascii="Myriad Pro" w:hAnsi="Myriad Pro"/>
          <w:sz w:val="20"/>
        </w:rPr>
        <w:t>………</w:t>
      </w:r>
      <w:r w:rsidR="00EF0EC4" w:rsidRPr="00581946">
        <w:rPr>
          <w:rFonts w:ascii="Myriad Pro" w:hAnsi="Myriad Pro"/>
          <w:sz w:val="20"/>
        </w:rPr>
        <w:t>.</w:t>
      </w:r>
      <w:r w:rsidRPr="00581946">
        <w:rPr>
          <w:rFonts w:ascii="Myriad Pro" w:hAnsi="Myriad Pro"/>
          <w:sz w:val="20"/>
        </w:rPr>
        <w:t>………………………………………………………………….………………………………</w:t>
      </w:r>
      <w:r w:rsidR="00EF0EC4" w:rsidRPr="00581946">
        <w:rPr>
          <w:rFonts w:ascii="Myriad Pro" w:hAnsi="Myriad Pro"/>
          <w:sz w:val="20"/>
        </w:rPr>
        <w:t>.</w:t>
      </w:r>
    </w:p>
    <w:p w:rsidR="00F255BA" w:rsidRPr="00581946" w:rsidRDefault="00F255BA" w:rsidP="00F255BA">
      <w:pPr>
        <w:rPr>
          <w:rFonts w:ascii="Myriad Pro" w:hAnsi="Myriad Pro"/>
          <w:b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b/>
          <w:sz w:val="20"/>
        </w:rPr>
      </w:pPr>
    </w:p>
    <w:p w:rsidR="00F255BA" w:rsidRPr="00581946" w:rsidRDefault="00F255BA" w:rsidP="00F255BA">
      <w:pPr>
        <w:rPr>
          <w:rFonts w:ascii="Myriad Pro" w:hAnsi="Myriad Pro"/>
          <w:b/>
          <w:sz w:val="20"/>
        </w:rPr>
      </w:pPr>
    </w:p>
    <w:p w:rsidR="00EF0EC4" w:rsidRPr="00581946" w:rsidRDefault="00EF0EC4" w:rsidP="00F255BA">
      <w:pPr>
        <w:rPr>
          <w:rFonts w:ascii="Myriad Pro" w:hAnsi="Myriad Pro"/>
          <w:b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………………………………………………………………..…………………</w:t>
      </w:r>
    </w:p>
    <w:p w:rsidR="00F255BA" w:rsidRPr="00581946" w:rsidRDefault="00F255BA" w:rsidP="00F255BA">
      <w:pPr>
        <w:jc w:val="center"/>
        <w:rPr>
          <w:rFonts w:ascii="Myriad Pro" w:hAnsi="Myriad Pro"/>
          <w:i/>
          <w:sz w:val="20"/>
        </w:rPr>
      </w:pPr>
      <w:r w:rsidRPr="00581946">
        <w:rPr>
          <w:rFonts w:ascii="Myriad Pro" w:hAnsi="Myriad Pro"/>
          <w:i/>
          <w:sz w:val="20"/>
        </w:rPr>
        <w:t xml:space="preserve">(czytelny odpis osoby upoważnionej </w:t>
      </w:r>
      <w:r w:rsidRPr="00581946">
        <w:rPr>
          <w:rFonts w:ascii="Myriad Pro" w:hAnsi="Myriad Pro"/>
          <w:i/>
          <w:sz w:val="20"/>
        </w:rPr>
        <w:br/>
        <w:t xml:space="preserve">lub podpisy osób upoważnionych do składania </w:t>
      </w:r>
    </w:p>
    <w:p w:rsidR="00F255BA" w:rsidRPr="00581946" w:rsidRDefault="00F255BA" w:rsidP="00F255BA">
      <w:pPr>
        <w:jc w:val="center"/>
        <w:rPr>
          <w:rFonts w:ascii="Myriad Pro" w:hAnsi="Myriad Pro"/>
          <w:i/>
          <w:sz w:val="20"/>
        </w:rPr>
      </w:pPr>
      <w:r w:rsidRPr="00581946">
        <w:rPr>
          <w:rFonts w:ascii="Myriad Pro" w:hAnsi="Myriad Pro"/>
          <w:i/>
          <w:sz w:val="20"/>
        </w:rPr>
        <w:t>oświadczeń woli w imieniu podmiotu/organizacji)</w:t>
      </w:r>
    </w:p>
    <w:p w:rsidR="00F255BA" w:rsidRPr="00581946" w:rsidRDefault="00F255BA" w:rsidP="00F255BA">
      <w:pPr>
        <w:tabs>
          <w:tab w:val="left" w:pos="1020"/>
        </w:tabs>
        <w:rPr>
          <w:rFonts w:ascii="Myriad Pro" w:hAnsi="Myriad Pro"/>
          <w:i/>
          <w:sz w:val="20"/>
        </w:rPr>
      </w:pPr>
    </w:p>
    <w:p w:rsidR="00F255BA" w:rsidRPr="00581946" w:rsidRDefault="00F255BA" w:rsidP="00F255BA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F255BA" w:rsidRPr="00581946" w:rsidRDefault="00F255BA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b/>
          <w:sz w:val="20"/>
        </w:rPr>
        <w:t xml:space="preserve">* </w:t>
      </w:r>
      <w:r w:rsidRPr="00581946">
        <w:rPr>
          <w:rFonts w:ascii="Myriad Pro" w:hAnsi="Myriad Pro"/>
          <w:sz w:val="20"/>
        </w:rPr>
        <w:t>niepotrzebne skreślić</w:t>
      </w: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320C09" w:rsidRPr="00581946" w:rsidRDefault="00320C09" w:rsidP="00F255BA">
      <w:pPr>
        <w:jc w:val="right"/>
        <w:rPr>
          <w:rFonts w:ascii="Myriad Pro" w:hAnsi="Myriad Pro"/>
          <w:sz w:val="20"/>
        </w:rPr>
      </w:pPr>
    </w:p>
    <w:p w:rsidR="00320C09" w:rsidRPr="00581946" w:rsidRDefault="00320C09" w:rsidP="00F255BA">
      <w:pPr>
        <w:jc w:val="right"/>
        <w:rPr>
          <w:rFonts w:ascii="Myriad Pro" w:hAnsi="Myriad Pro"/>
          <w:sz w:val="20"/>
        </w:rPr>
      </w:pPr>
    </w:p>
    <w:p w:rsidR="00320C09" w:rsidRPr="00581946" w:rsidRDefault="00320C09" w:rsidP="00F255BA">
      <w:pPr>
        <w:jc w:val="right"/>
        <w:rPr>
          <w:rFonts w:ascii="Myriad Pro" w:hAnsi="Myriad Pro"/>
          <w:sz w:val="20"/>
        </w:rPr>
      </w:pPr>
    </w:p>
    <w:sectPr w:rsidR="00320C09" w:rsidRPr="00581946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D36" w:rsidRDefault="00240D36" w:rsidP="00884355">
      <w:r>
        <w:separator/>
      </w:r>
    </w:p>
  </w:endnote>
  <w:endnote w:type="continuationSeparator" w:id="0">
    <w:p w:rsidR="00240D36" w:rsidRDefault="00240D36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Default="00192AD2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F4A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4A19" w:rsidRDefault="006F4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Pr="007A7479" w:rsidRDefault="006F4A19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192AD2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192AD2" w:rsidRPr="007A7479">
      <w:rPr>
        <w:rStyle w:val="Numerstrony"/>
        <w:rFonts w:ascii="Calibri" w:hAnsi="Calibri"/>
        <w:sz w:val="20"/>
      </w:rPr>
      <w:fldChar w:fldCharType="separate"/>
    </w:r>
    <w:r w:rsidR="007D2A85">
      <w:rPr>
        <w:rStyle w:val="Numerstrony"/>
        <w:rFonts w:ascii="Calibri" w:hAnsi="Calibri"/>
        <w:noProof/>
        <w:sz w:val="20"/>
      </w:rPr>
      <w:t>1</w:t>
    </w:r>
    <w:r w:rsidR="00192AD2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192AD2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192AD2" w:rsidRPr="007A7479">
      <w:rPr>
        <w:rStyle w:val="Numerstrony"/>
        <w:rFonts w:ascii="Calibri" w:hAnsi="Calibri"/>
        <w:sz w:val="20"/>
      </w:rPr>
      <w:fldChar w:fldCharType="separate"/>
    </w:r>
    <w:r w:rsidR="007D2A85">
      <w:rPr>
        <w:rStyle w:val="Numerstrony"/>
        <w:rFonts w:ascii="Calibri" w:hAnsi="Calibri"/>
        <w:noProof/>
        <w:sz w:val="20"/>
      </w:rPr>
      <w:t>10</w:t>
    </w:r>
    <w:r w:rsidR="00192AD2" w:rsidRPr="007A7479">
      <w:rPr>
        <w:rStyle w:val="Numerstrony"/>
        <w:rFonts w:ascii="Calibri" w:hAnsi="Calibri"/>
        <w:sz w:val="20"/>
      </w:rPr>
      <w:fldChar w:fldCharType="end"/>
    </w:r>
  </w:p>
  <w:p w:rsidR="006F4A19" w:rsidRDefault="006F4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D36" w:rsidRDefault="00240D36" w:rsidP="00884355">
      <w:r>
        <w:separator/>
      </w:r>
    </w:p>
  </w:footnote>
  <w:footnote w:type="continuationSeparator" w:id="0">
    <w:p w:rsidR="00240D36" w:rsidRDefault="00240D36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32E"/>
    <w:multiLevelType w:val="hybridMultilevel"/>
    <w:tmpl w:val="041871EA"/>
    <w:lvl w:ilvl="0" w:tplc="7B701B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E7E45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6A08"/>
    <w:multiLevelType w:val="hybridMultilevel"/>
    <w:tmpl w:val="4EB29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2D50F5"/>
    <w:multiLevelType w:val="hybridMultilevel"/>
    <w:tmpl w:val="BD0294BC"/>
    <w:lvl w:ilvl="0" w:tplc="933E47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72152"/>
    <w:multiLevelType w:val="hybridMultilevel"/>
    <w:tmpl w:val="81F063F4"/>
    <w:lvl w:ilvl="0" w:tplc="E766E1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Myriad Pro" w:eastAsia="Times New Roman" w:hAnsi="Myriad Pro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012A08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31DC4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8748B"/>
    <w:multiLevelType w:val="hybridMultilevel"/>
    <w:tmpl w:val="0A3A94DA"/>
    <w:lvl w:ilvl="0" w:tplc="1C28B32C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E2502"/>
    <w:multiLevelType w:val="hybridMultilevel"/>
    <w:tmpl w:val="E23EF374"/>
    <w:lvl w:ilvl="0" w:tplc="65DC19F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Myriad Pro" w:hAnsi="Myriad Pro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C182D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94FCC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C22F2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C2B2B"/>
    <w:multiLevelType w:val="hybridMultilevel"/>
    <w:tmpl w:val="132609D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E2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664A8"/>
    <w:multiLevelType w:val="hybridMultilevel"/>
    <w:tmpl w:val="8444AD18"/>
    <w:lvl w:ilvl="0" w:tplc="F4C6F708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0F75A3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3332E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E43D5"/>
    <w:multiLevelType w:val="hybridMultilevel"/>
    <w:tmpl w:val="E78A52C0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26A01D5A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Myriad Pro" w:eastAsia="Times New Roman" w:hAnsi="Myriad Pro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E166A7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5B04"/>
    <w:multiLevelType w:val="hybridMultilevel"/>
    <w:tmpl w:val="DE7009B6"/>
    <w:lvl w:ilvl="0" w:tplc="06926D0C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71AF"/>
    <w:multiLevelType w:val="multilevel"/>
    <w:tmpl w:val="D9E813A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Myriad Pro" w:eastAsia="Times New Roman" w:hAnsi="Myriad Pro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F96076"/>
    <w:multiLevelType w:val="hybridMultilevel"/>
    <w:tmpl w:val="80D8836E"/>
    <w:lvl w:ilvl="0" w:tplc="8F0668B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21A4866"/>
    <w:multiLevelType w:val="hybridMultilevel"/>
    <w:tmpl w:val="80244286"/>
    <w:lvl w:ilvl="0" w:tplc="A0AC8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  <w:b w:val="0"/>
        <w:i w:val="0"/>
        <w:color w:val="000000"/>
      </w:rPr>
    </w:lvl>
    <w:lvl w:ilvl="1" w:tplc="EC644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Times New Roman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B60AF3"/>
    <w:multiLevelType w:val="hybridMultilevel"/>
    <w:tmpl w:val="711CC4DE"/>
    <w:lvl w:ilvl="0" w:tplc="2F3A3FC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40C3B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C7D6A"/>
    <w:multiLevelType w:val="hybridMultilevel"/>
    <w:tmpl w:val="5AD04B98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B38DA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6310"/>
    <w:multiLevelType w:val="hybridMultilevel"/>
    <w:tmpl w:val="8572CBD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94C6E7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695FF4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67F17"/>
    <w:multiLevelType w:val="hybridMultilevel"/>
    <w:tmpl w:val="83D4E7AC"/>
    <w:lvl w:ilvl="0" w:tplc="63D6A3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85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354D1"/>
    <w:multiLevelType w:val="hybridMultilevel"/>
    <w:tmpl w:val="291EBAF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B576C0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C06357A"/>
    <w:multiLevelType w:val="hybridMultilevel"/>
    <w:tmpl w:val="EB14E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3"/>
  </w:num>
  <w:num w:numId="3">
    <w:abstractNumId w:val="34"/>
  </w:num>
  <w:num w:numId="4">
    <w:abstractNumId w:val="37"/>
  </w:num>
  <w:num w:numId="5">
    <w:abstractNumId w:val="16"/>
  </w:num>
  <w:num w:numId="6">
    <w:abstractNumId w:val="38"/>
  </w:num>
  <w:num w:numId="7">
    <w:abstractNumId w:val="30"/>
  </w:num>
  <w:num w:numId="8">
    <w:abstractNumId w:val="23"/>
  </w:num>
  <w:num w:numId="9">
    <w:abstractNumId w:val="21"/>
  </w:num>
  <w:num w:numId="10">
    <w:abstractNumId w:val="11"/>
  </w:num>
  <w:num w:numId="11">
    <w:abstractNumId w:val="49"/>
  </w:num>
  <w:num w:numId="12">
    <w:abstractNumId w:val="47"/>
  </w:num>
  <w:num w:numId="13">
    <w:abstractNumId w:val="28"/>
  </w:num>
  <w:num w:numId="14">
    <w:abstractNumId w:val="20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8"/>
  </w:num>
  <w:num w:numId="20">
    <w:abstractNumId w:val="35"/>
  </w:num>
  <w:num w:numId="21">
    <w:abstractNumId w:val="29"/>
  </w:num>
  <w:num w:numId="22">
    <w:abstractNumId w:val="6"/>
  </w:num>
  <w:num w:numId="23">
    <w:abstractNumId w:val="15"/>
  </w:num>
  <w:num w:numId="24">
    <w:abstractNumId w:val="33"/>
  </w:num>
  <w:num w:numId="25">
    <w:abstractNumId w:val="22"/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32"/>
  </w:num>
  <w:num w:numId="29">
    <w:abstractNumId w:val="45"/>
  </w:num>
  <w:num w:numId="30">
    <w:abstractNumId w:val="12"/>
  </w:num>
  <w:num w:numId="31">
    <w:abstractNumId w:val="25"/>
  </w:num>
  <w:num w:numId="32">
    <w:abstractNumId w:val="44"/>
  </w:num>
  <w:num w:numId="33">
    <w:abstractNumId w:val="31"/>
  </w:num>
  <w:num w:numId="34">
    <w:abstractNumId w:val="14"/>
  </w:num>
  <w:num w:numId="35">
    <w:abstractNumId w:val="7"/>
  </w:num>
  <w:num w:numId="36">
    <w:abstractNumId w:val="40"/>
  </w:num>
  <w:num w:numId="37">
    <w:abstractNumId w:val="36"/>
  </w:num>
  <w:num w:numId="38">
    <w:abstractNumId w:val="51"/>
  </w:num>
  <w:num w:numId="39">
    <w:abstractNumId w:val="18"/>
  </w:num>
  <w:num w:numId="40">
    <w:abstractNumId w:val="41"/>
  </w:num>
  <w:num w:numId="41">
    <w:abstractNumId w:val="50"/>
  </w:num>
  <w:num w:numId="42">
    <w:abstractNumId w:val="4"/>
  </w:num>
  <w:num w:numId="43">
    <w:abstractNumId w:val="27"/>
  </w:num>
  <w:num w:numId="44">
    <w:abstractNumId w:val="2"/>
  </w:num>
  <w:num w:numId="45">
    <w:abstractNumId w:val="42"/>
  </w:num>
  <w:num w:numId="46">
    <w:abstractNumId w:val="0"/>
  </w:num>
  <w:num w:numId="47">
    <w:abstractNumId w:val="39"/>
  </w:num>
  <w:num w:numId="48">
    <w:abstractNumId w:val="24"/>
  </w:num>
  <w:num w:numId="49">
    <w:abstractNumId w:val="26"/>
  </w:num>
  <w:num w:numId="50">
    <w:abstractNumId w:val="9"/>
  </w:num>
  <w:num w:numId="51">
    <w:abstractNumId w:val="48"/>
  </w:num>
  <w:num w:numId="52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11C70"/>
    <w:rsid w:val="00032A5A"/>
    <w:rsid w:val="00035AAB"/>
    <w:rsid w:val="00046AD9"/>
    <w:rsid w:val="000619B8"/>
    <w:rsid w:val="00064812"/>
    <w:rsid w:val="00074E07"/>
    <w:rsid w:val="0008229E"/>
    <w:rsid w:val="0008470A"/>
    <w:rsid w:val="00084834"/>
    <w:rsid w:val="00095AF2"/>
    <w:rsid w:val="000B6E21"/>
    <w:rsid w:val="000C1CD4"/>
    <w:rsid w:val="000D365C"/>
    <w:rsid w:val="000D780F"/>
    <w:rsid w:val="000D7FDF"/>
    <w:rsid w:val="000E369F"/>
    <w:rsid w:val="000F1EC0"/>
    <w:rsid w:val="001260F5"/>
    <w:rsid w:val="0012642F"/>
    <w:rsid w:val="001452C7"/>
    <w:rsid w:val="00192AD2"/>
    <w:rsid w:val="001B7092"/>
    <w:rsid w:val="001D30F4"/>
    <w:rsid w:val="001E4C41"/>
    <w:rsid w:val="001E6B54"/>
    <w:rsid w:val="001E7E2A"/>
    <w:rsid w:val="001F1B38"/>
    <w:rsid w:val="001F206E"/>
    <w:rsid w:val="001F3ECA"/>
    <w:rsid w:val="001F468F"/>
    <w:rsid w:val="00206901"/>
    <w:rsid w:val="00215278"/>
    <w:rsid w:val="00240D36"/>
    <w:rsid w:val="00270808"/>
    <w:rsid w:val="002928BD"/>
    <w:rsid w:val="00295BA9"/>
    <w:rsid w:val="002A35AA"/>
    <w:rsid w:val="002B352F"/>
    <w:rsid w:val="002D2B19"/>
    <w:rsid w:val="002D324F"/>
    <w:rsid w:val="002E7BED"/>
    <w:rsid w:val="002F7C36"/>
    <w:rsid w:val="00310F1D"/>
    <w:rsid w:val="0031515B"/>
    <w:rsid w:val="00320C09"/>
    <w:rsid w:val="00325901"/>
    <w:rsid w:val="00331FCA"/>
    <w:rsid w:val="003375BF"/>
    <w:rsid w:val="0034216A"/>
    <w:rsid w:val="003470AA"/>
    <w:rsid w:val="00357A44"/>
    <w:rsid w:val="00360015"/>
    <w:rsid w:val="0037027A"/>
    <w:rsid w:val="003751AA"/>
    <w:rsid w:val="00387CD6"/>
    <w:rsid w:val="00390A70"/>
    <w:rsid w:val="003B222E"/>
    <w:rsid w:val="003B349C"/>
    <w:rsid w:val="003B39B5"/>
    <w:rsid w:val="003D2881"/>
    <w:rsid w:val="003D7747"/>
    <w:rsid w:val="00403BB9"/>
    <w:rsid w:val="004077AB"/>
    <w:rsid w:val="00412B16"/>
    <w:rsid w:val="00444876"/>
    <w:rsid w:val="0044770A"/>
    <w:rsid w:val="00451CBD"/>
    <w:rsid w:val="0045532C"/>
    <w:rsid w:val="00467A94"/>
    <w:rsid w:val="00467B4C"/>
    <w:rsid w:val="004824CA"/>
    <w:rsid w:val="004916E4"/>
    <w:rsid w:val="0049309D"/>
    <w:rsid w:val="004A2F21"/>
    <w:rsid w:val="004A4BA6"/>
    <w:rsid w:val="004A6447"/>
    <w:rsid w:val="004B091C"/>
    <w:rsid w:val="004D10C3"/>
    <w:rsid w:val="004D1A2B"/>
    <w:rsid w:val="004D29D7"/>
    <w:rsid w:val="004D643B"/>
    <w:rsid w:val="004D791F"/>
    <w:rsid w:val="004E44EC"/>
    <w:rsid w:val="004F3C2B"/>
    <w:rsid w:val="004F772A"/>
    <w:rsid w:val="005066C3"/>
    <w:rsid w:val="00523DF0"/>
    <w:rsid w:val="00554E66"/>
    <w:rsid w:val="005739AF"/>
    <w:rsid w:val="00581946"/>
    <w:rsid w:val="00593A5E"/>
    <w:rsid w:val="005B096D"/>
    <w:rsid w:val="005B1651"/>
    <w:rsid w:val="005B5AE0"/>
    <w:rsid w:val="005F4594"/>
    <w:rsid w:val="00621FB8"/>
    <w:rsid w:val="00650A1C"/>
    <w:rsid w:val="0065497D"/>
    <w:rsid w:val="0066185D"/>
    <w:rsid w:val="00674CE3"/>
    <w:rsid w:val="006A1C70"/>
    <w:rsid w:val="006C0E5A"/>
    <w:rsid w:val="006E630D"/>
    <w:rsid w:val="006E6D9C"/>
    <w:rsid w:val="006F4A19"/>
    <w:rsid w:val="006F4AC0"/>
    <w:rsid w:val="007132EE"/>
    <w:rsid w:val="0074115F"/>
    <w:rsid w:val="007464B1"/>
    <w:rsid w:val="00753DDE"/>
    <w:rsid w:val="00782501"/>
    <w:rsid w:val="007B7847"/>
    <w:rsid w:val="007D17A4"/>
    <w:rsid w:val="007D1C50"/>
    <w:rsid w:val="007D22C2"/>
    <w:rsid w:val="007D2A85"/>
    <w:rsid w:val="00821504"/>
    <w:rsid w:val="008350FE"/>
    <w:rsid w:val="00851B9F"/>
    <w:rsid w:val="008520D0"/>
    <w:rsid w:val="0085621F"/>
    <w:rsid w:val="00866BF7"/>
    <w:rsid w:val="00876194"/>
    <w:rsid w:val="00884355"/>
    <w:rsid w:val="00890EB1"/>
    <w:rsid w:val="008C1CEC"/>
    <w:rsid w:val="008C2235"/>
    <w:rsid w:val="008C2F6B"/>
    <w:rsid w:val="008C7623"/>
    <w:rsid w:val="008F3FEB"/>
    <w:rsid w:val="00903807"/>
    <w:rsid w:val="00937FAA"/>
    <w:rsid w:val="0097422B"/>
    <w:rsid w:val="009861F5"/>
    <w:rsid w:val="0098704D"/>
    <w:rsid w:val="009A07F9"/>
    <w:rsid w:val="009B135D"/>
    <w:rsid w:val="009B3005"/>
    <w:rsid w:val="009B7906"/>
    <w:rsid w:val="009C2758"/>
    <w:rsid w:val="009C7B55"/>
    <w:rsid w:val="009D5E9B"/>
    <w:rsid w:val="009E1533"/>
    <w:rsid w:val="009E6AA5"/>
    <w:rsid w:val="009F0FDE"/>
    <w:rsid w:val="00A010F3"/>
    <w:rsid w:val="00A07C1B"/>
    <w:rsid w:val="00A11974"/>
    <w:rsid w:val="00A1657F"/>
    <w:rsid w:val="00A26667"/>
    <w:rsid w:val="00A40117"/>
    <w:rsid w:val="00A53FD6"/>
    <w:rsid w:val="00A565CA"/>
    <w:rsid w:val="00A72DEE"/>
    <w:rsid w:val="00A9321B"/>
    <w:rsid w:val="00A974FE"/>
    <w:rsid w:val="00AA6A8B"/>
    <w:rsid w:val="00AC444A"/>
    <w:rsid w:val="00AD0A0A"/>
    <w:rsid w:val="00AD1128"/>
    <w:rsid w:val="00AD55C8"/>
    <w:rsid w:val="00AF7ED3"/>
    <w:rsid w:val="00B20E59"/>
    <w:rsid w:val="00B21049"/>
    <w:rsid w:val="00B2180D"/>
    <w:rsid w:val="00B45381"/>
    <w:rsid w:val="00B512D6"/>
    <w:rsid w:val="00B55C30"/>
    <w:rsid w:val="00B6188B"/>
    <w:rsid w:val="00B665F1"/>
    <w:rsid w:val="00B75E66"/>
    <w:rsid w:val="00BA483F"/>
    <w:rsid w:val="00BB15F3"/>
    <w:rsid w:val="00BB3FD9"/>
    <w:rsid w:val="00BF0CD0"/>
    <w:rsid w:val="00C136CE"/>
    <w:rsid w:val="00C17EE8"/>
    <w:rsid w:val="00C266F5"/>
    <w:rsid w:val="00C334A5"/>
    <w:rsid w:val="00C40F1D"/>
    <w:rsid w:val="00C72AAD"/>
    <w:rsid w:val="00C77902"/>
    <w:rsid w:val="00CB513B"/>
    <w:rsid w:val="00CB7D4C"/>
    <w:rsid w:val="00CD0FDE"/>
    <w:rsid w:val="00CD290E"/>
    <w:rsid w:val="00CF3E20"/>
    <w:rsid w:val="00D01C22"/>
    <w:rsid w:val="00D01D65"/>
    <w:rsid w:val="00D03886"/>
    <w:rsid w:val="00D17054"/>
    <w:rsid w:val="00D34E9D"/>
    <w:rsid w:val="00D42F67"/>
    <w:rsid w:val="00D506CB"/>
    <w:rsid w:val="00D57B85"/>
    <w:rsid w:val="00D61BB9"/>
    <w:rsid w:val="00D76D20"/>
    <w:rsid w:val="00D773A4"/>
    <w:rsid w:val="00DA4DFB"/>
    <w:rsid w:val="00DA5A57"/>
    <w:rsid w:val="00DA66C9"/>
    <w:rsid w:val="00DB338F"/>
    <w:rsid w:val="00DB6D3D"/>
    <w:rsid w:val="00DB7AE4"/>
    <w:rsid w:val="00DC0AE5"/>
    <w:rsid w:val="00DC1249"/>
    <w:rsid w:val="00DC6632"/>
    <w:rsid w:val="00DC7D9E"/>
    <w:rsid w:val="00DD38D6"/>
    <w:rsid w:val="00DE0563"/>
    <w:rsid w:val="00DF322D"/>
    <w:rsid w:val="00E047D1"/>
    <w:rsid w:val="00E12DAA"/>
    <w:rsid w:val="00E3272C"/>
    <w:rsid w:val="00E50673"/>
    <w:rsid w:val="00E525A6"/>
    <w:rsid w:val="00E60A14"/>
    <w:rsid w:val="00E852A9"/>
    <w:rsid w:val="00EA2C6B"/>
    <w:rsid w:val="00EB4954"/>
    <w:rsid w:val="00ED62F0"/>
    <w:rsid w:val="00EE056B"/>
    <w:rsid w:val="00EF0EC4"/>
    <w:rsid w:val="00EF780E"/>
    <w:rsid w:val="00F117A7"/>
    <w:rsid w:val="00F12360"/>
    <w:rsid w:val="00F24F4F"/>
    <w:rsid w:val="00F255BA"/>
    <w:rsid w:val="00F30AAC"/>
    <w:rsid w:val="00F30E48"/>
    <w:rsid w:val="00F652CD"/>
    <w:rsid w:val="00F7509D"/>
    <w:rsid w:val="00F75E02"/>
    <w:rsid w:val="00F76BE6"/>
    <w:rsid w:val="00F853D6"/>
    <w:rsid w:val="00FA0470"/>
    <w:rsid w:val="00FA5A03"/>
    <w:rsid w:val="00FB7C57"/>
    <w:rsid w:val="00FC6256"/>
    <w:rsid w:val="00FC72AC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1E2F"/>
  <w15:docId w15:val="{B3E9E3D7-C5E5-405B-98B4-B18396BA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0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B1B42-58D1-4BC6-9B6A-B91050AE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4</cp:revision>
  <cp:lastPrinted>2022-12-22T09:20:00Z</cp:lastPrinted>
  <dcterms:created xsi:type="dcterms:W3CDTF">2023-01-09T06:36:00Z</dcterms:created>
  <dcterms:modified xsi:type="dcterms:W3CDTF">2023-01-09T06:42:00Z</dcterms:modified>
</cp:coreProperties>
</file>